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D6728" w14:textId="7E77081F" w:rsidR="00812FB7" w:rsidRPr="00812FB7" w:rsidRDefault="00812FB7" w:rsidP="00A8247D">
      <w:pPr>
        <w:widowControl/>
        <w:autoSpaceDE/>
        <w:autoSpaceDN/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val="en-IN" w:eastAsia="en-GB"/>
        </w:rPr>
        <w:t>TASK MANAGEMENT MODULE (TTM)</w:t>
      </w:r>
    </w:p>
    <w:p w14:paraId="2B4B3D74" w14:textId="3098E543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36"/>
          <w:szCs w:val="36"/>
          <w:lang w:val="en-IN" w:eastAsia="en-GB"/>
        </w:rPr>
        <w:t>Requirements Documentation</w:t>
      </w:r>
    </w:p>
    <w:p w14:paraId="00814F68" w14:textId="3A2E9058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Client: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</w:t>
      </w:r>
      <w:r w:rsidR="00DD2992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Oremus Corp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(P) Ltd, Hyderabad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br/>
      </w: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Technology Partner: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</w:t>
      </w:r>
      <w:proofErr w:type="spellStart"/>
      <w:r w:rsidR="0075717E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Veramasa</w:t>
      </w:r>
      <w:proofErr w:type="spellEnd"/>
      <w:r w:rsidR="0075717E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IT Solutions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br/>
      </w: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Document Version: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</w:t>
      </w:r>
      <w:r w:rsidR="00DD2992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2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.0 (Client Review Draft)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br/>
      </w: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Date: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December 2025</w:t>
      </w:r>
    </w:p>
    <w:p w14:paraId="7BCFE819" w14:textId="77777777" w:rsidR="00812FB7" w:rsidRPr="00812FB7" w:rsidRDefault="00930D64" w:rsidP="00812FB7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IN" w:eastAsia="en-GB"/>
        </w:rPr>
        <w:pict w14:anchorId="0E400643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208046F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36"/>
          <w:szCs w:val="36"/>
          <w:lang w:val="en-IN" w:eastAsia="en-GB"/>
        </w:rPr>
        <w:t>TABLE OF CONTENTS</w:t>
      </w:r>
    </w:p>
    <w:p w14:paraId="389F1D92" w14:textId="77777777" w:rsidR="00812FB7" w:rsidRPr="00812FB7" w:rsidRDefault="00812FB7" w:rsidP="00812FB7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Executive Summary</w:t>
      </w:r>
    </w:p>
    <w:p w14:paraId="4B3E3EA2" w14:textId="77777777" w:rsidR="00812FB7" w:rsidRPr="00812FB7" w:rsidRDefault="00812FB7" w:rsidP="00812FB7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System Overview &amp; Integrations</w:t>
      </w:r>
    </w:p>
    <w:p w14:paraId="2DF5A977" w14:textId="77777777" w:rsidR="00812FB7" w:rsidRPr="00812FB7" w:rsidRDefault="00812FB7" w:rsidP="00812FB7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User Roles &amp; Hierarchy</w:t>
      </w:r>
    </w:p>
    <w:p w14:paraId="44730130" w14:textId="77777777" w:rsidR="00812FB7" w:rsidRPr="00812FB7" w:rsidRDefault="00812FB7" w:rsidP="00812FB7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Task Types &amp; Workflows</w:t>
      </w:r>
    </w:p>
    <w:p w14:paraId="0B0168CE" w14:textId="77777777" w:rsidR="00812FB7" w:rsidRPr="00812FB7" w:rsidRDefault="00812FB7" w:rsidP="00812FB7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Task Creation &amp; Assignment Process</w:t>
      </w:r>
    </w:p>
    <w:p w14:paraId="501E5C8F" w14:textId="77777777" w:rsidR="00812FB7" w:rsidRPr="00812FB7" w:rsidRDefault="00812FB7" w:rsidP="00812FB7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Task Execution &amp; Review Workflow</w:t>
      </w:r>
    </w:p>
    <w:p w14:paraId="37D1BCDB" w14:textId="77777777" w:rsidR="00812FB7" w:rsidRPr="00812FB7" w:rsidRDefault="00812FB7" w:rsidP="00812FB7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Task Transfer Management</w:t>
      </w:r>
    </w:p>
    <w:p w14:paraId="0446EE69" w14:textId="77777777" w:rsidR="00812FB7" w:rsidRPr="00812FB7" w:rsidRDefault="00812FB7" w:rsidP="00812FB7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Task Deactivation Process</w:t>
      </w:r>
    </w:p>
    <w:p w14:paraId="3034E53F" w14:textId="77777777" w:rsidR="00812FB7" w:rsidRPr="00812FB7" w:rsidRDefault="00812FB7" w:rsidP="00812FB7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Delayed Task Management</w:t>
      </w:r>
    </w:p>
    <w:p w14:paraId="784B7714" w14:textId="77777777" w:rsidR="00812FB7" w:rsidRPr="00812FB7" w:rsidRDefault="00812FB7" w:rsidP="00812FB7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Client Dashboard &amp; Reporting</w:t>
      </w:r>
    </w:p>
    <w:p w14:paraId="02242844" w14:textId="77777777" w:rsidR="00812FB7" w:rsidRPr="00812FB7" w:rsidRDefault="00812FB7" w:rsidP="00812FB7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Email Notifications System</w:t>
      </w:r>
    </w:p>
    <w:p w14:paraId="40295EB1" w14:textId="77777777" w:rsidR="00812FB7" w:rsidRPr="00812FB7" w:rsidRDefault="00812FB7" w:rsidP="00812FB7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Additional Features</w:t>
      </w:r>
    </w:p>
    <w:p w14:paraId="0E2289AB" w14:textId="77777777" w:rsidR="00812FB7" w:rsidRPr="00812FB7" w:rsidRDefault="00812FB7" w:rsidP="00812FB7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Audit &amp; Compliance</w:t>
      </w:r>
    </w:p>
    <w:p w14:paraId="5E0815AC" w14:textId="77777777" w:rsidR="00812FB7" w:rsidRPr="00812FB7" w:rsidRDefault="00930D64" w:rsidP="00812FB7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IN" w:eastAsia="en-GB"/>
        </w:rPr>
        <w:pict w14:anchorId="7604D174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77345C4B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36"/>
          <w:szCs w:val="36"/>
          <w:lang w:val="en-IN" w:eastAsia="en-GB"/>
        </w:rPr>
        <w:t>1. EXECUTIVE SUMMARY</w:t>
      </w:r>
    </w:p>
    <w:p w14:paraId="2EC5B045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  <w:t>1.1 Purpose</w:t>
      </w:r>
    </w:p>
    <w:p w14:paraId="710806AE" w14:textId="77777777" w:rsid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The Task Management Module (TTM) is a workflow management system for Oremus to manage all client tasks from creation through completion. The system integrates with existing Timesheet and CRM modules to provide seamless task lifecycle management.</w:t>
      </w:r>
    </w:p>
    <w:p w14:paraId="5BF52337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  <w:t>1.2 Core Features</w:t>
      </w:r>
    </w:p>
    <w:p w14:paraId="6654E54C" w14:textId="77777777" w:rsidR="00812FB7" w:rsidRPr="00812FB7" w:rsidRDefault="00812FB7" w:rsidP="00812FB7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Generic Task Templates: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Service-based reusable templates (not client-specific)</w:t>
      </w:r>
    </w:p>
    <w:p w14:paraId="61ED7929" w14:textId="77777777" w:rsidR="00812FB7" w:rsidRPr="00812FB7" w:rsidRDefault="00812FB7" w:rsidP="00812FB7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Multi-Function Workflows: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Tasks flow through multiple departments sequentially</w:t>
      </w:r>
    </w:p>
    <w:p w14:paraId="6E4E10F4" w14:textId="63273E6F" w:rsidR="00812FB7" w:rsidRPr="00812FB7" w:rsidRDefault="00812FB7" w:rsidP="00812FB7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Hierarchical Reviews: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Quality checks at appropriate levels (TL → RM → FL → </w:t>
      </w:r>
      <w:del w:id="0" w:author="Lakshmi Devi" w:date="2025-12-16T17:02:00Z" w16du:dateUtc="2025-12-16T11:32:00Z">
        <w:r w:rsidRPr="00812FB7" w:rsidDel="00000BD4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 xml:space="preserve">CRM </w:delText>
        </w:r>
      </w:del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→ CEO)</w:t>
      </w:r>
    </w:p>
    <w:p w14:paraId="43ED5288" w14:textId="77777777" w:rsidR="00812FB7" w:rsidRPr="00812FB7" w:rsidRDefault="00812FB7" w:rsidP="00812FB7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Transfer Management: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Handle leaves, resignations, workload balancing</w:t>
      </w:r>
    </w:p>
    <w:p w14:paraId="028408D9" w14:textId="77777777" w:rsidR="00812FB7" w:rsidRPr="00812FB7" w:rsidRDefault="00812FB7" w:rsidP="00812FB7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Client Portal: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Self-service access for clients to track progress and download deliverables</w:t>
      </w:r>
    </w:p>
    <w:p w14:paraId="1E540D5A" w14:textId="77777777" w:rsidR="00812FB7" w:rsidRPr="00812FB7" w:rsidRDefault="00812FB7" w:rsidP="00812FB7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Complete Audit Trail: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Every action logged for compliance and accountability</w:t>
      </w:r>
    </w:p>
    <w:p w14:paraId="3F738B9E" w14:textId="77777777" w:rsidR="00812FB7" w:rsidRPr="00812FB7" w:rsidRDefault="00930D64" w:rsidP="00812FB7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IN" w:eastAsia="en-GB"/>
        </w:rPr>
        <w:lastRenderedPageBreak/>
        <w:pict w14:anchorId="0AF350C1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4EC012AD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36"/>
          <w:szCs w:val="36"/>
          <w:lang w:val="en-IN" w:eastAsia="en-GB"/>
        </w:rPr>
        <w:t>2. SYSTEM OVERVIEW &amp; INTEGRATIONS</w:t>
      </w:r>
    </w:p>
    <w:p w14:paraId="39994E5D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  <w:t>2.1 System Architecture</w:t>
      </w:r>
    </w:p>
    <w:p w14:paraId="4960259E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Core Components:</w:t>
      </w:r>
    </w:p>
    <w:p w14:paraId="08900474" w14:textId="77777777" w:rsidR="00812FB7" w:rsidRPr="00812FB7" w:rsidRDefault="00812FB7" w:rsidP="00812FB7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Web Application (internal users)</w:t>
      </w:r>
    </w:p>
    <w:p w14:paraId="180798C1" w14:textId="77777777" w:rsidR="00812FB7" w:rsidRPr="00812FB7" w:rsidRDefault="00812FB7" w:rsidP="00812FB7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Client Portal (external access)</w:t>
      </w:r>
    </w:p>
    <w:p w14:paraId="767BE9F2" w14:textId="77777777" w:rsidR="00812FB7" w:rsidRPr="00812FB7" w:rsidRDefault="00812FB7" w:rsidP="00812FB7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Task Workflow Engine</w:t>
      </w:r>
    </w:p>
    <w:p w14:paraId="0ACACDD9" w14:textId="77777777" w:rsidR="00812FB7" w:rsidRPr="00812FB7" w:rsidRDefault="00812FB7" w:rsidP="00812FB7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Notification Service</w:t>
      </w:r>
    </w:p>
    <w:p w14:paraId="2147A4B9" w14:textId="77777777" w:rsidR="00812FB7" w:rsidRPr="00812FB7" w:rsidRDefault="00812FB7" w:rsidP="00812FB7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Integration Layer</w:t>
      </w:r>
    </w:p>
    <w:p w14:paraId="54870B19" w14:textId="77777777" w:rsidR="00812FB7" w:rsidRPr="00812FB7" w:rsidRDefault="00812FB7" w:rsidP="00812FB7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Database &amp; Document Storage</w:t>
      </w:r>
    </w:p>
    <w:p w14:paraId="5BC19945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Integration Points:</w:t>
      </w:r>
    </w:p>
    <w:p w14:paraId="2D21C814" w14:textId="77777777" w:rsidR="00812FB7" w:rsidRPr="00812FB7" w:rsidRDefault="00812FB7" w:rsidP="00812FB7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Timesheet Module: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Employee data (name, role, hierarchy, department, status)</w:t>
      </w:r>
    </w:p>
    <w:p w14:paraId="04058335" w14:textId="77777777" w:rsidR="00812FB7" w:rsidRPr="00812FB7" w:rsidRDefault="00812FB7" w:rsidP="00812FB7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CRM Module: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Client data (name, services, contracts, status)</w:t>
      </w:r>
    </w:p>
    <w:p w14:paraId="628736DC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  <w:t>2.2 Core Principles</w:t>
      </w:r>
    </w:p>
    <w:p w14:paraId="78506F02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Principle 1: Generic Task Design</w:t>
      </w:r>
    </w:p>
    <w:p w14:paraId="40BF9ECE" w14:textId="77777777" w:rsidR="00812FB7" w:rsidRPr="00812FB7" w:rsidRDefault="00812FB7" w:rsidP="00812FB7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Tasks designed by service type (e.g., "Monthly Payroll"), not per client</w:t>
      </w:r>
    </w:p>
    <w:p w14:paraId="123C2113" w14:textId="77777777" w:rsidR="00812FB7" w:rsidRPr="00812FB7" w:rsidRDefault="00812FB7" w:rsidP="00812FB7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One template serves all clients with that service</w:t>
      </w:r>
    </w:p>
    <w:p w14:paraId="27CDA062" w14:textId="77777777" w:rsidR="00812FB7" w:rsidRPr="00812FB7" w:rsidRDefault="00812FB7" w:rsidP="00812FB7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Client-specific data (name, deadline, team) varies, workflow is identical</w:t>
      </w:r>
    </w:p>
    <w:p w14:paraId="168E9836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Principle 2: Multi-Function Workflow</w:t>
      </w:r>
    </w:p>
    <w:p w14:paraId="77720377" w14:textId="77777777" w:rsidR="00812FB7" w:rsidRPr="00812FB7" w:rsidRDefault="00812FB7" w:rsidP="00812FB7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Tasks contain multiple functions (stages) executed sequentially</w:t>
      </w:r>
    </w:p>
    <w:p w14:paraId="6BFBE0BE" w14:textId="77777777" w:rsidR="00812FB7" w:rsidRPr="00812FB7" w:rsidRDefault="00812FB7" w:rsidP="00812FB7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Each function: Department owner, Initiator, Reviewers, Deadline</w:t>
      </w:r>
    </w:p>
    <w:p w14:paraId="38E9C43F" w14:textId="77777777" w:rsidR="00812FB7" w:rsidRPr="00812FB7" w:rsidRDefault="00812FB7" w:rsidP="00812FB7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Function 2 starts only after Function 1 completes</w:t>
      </w:r>
    </w:p>
    <w:p w14:paraId="7B1A7C06" w14:textId="77777777" w:rsidR="00812FB7" w:rsidRDefault="00812FB7" w:rsidP="00812FB7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System auto-notifies next function when previous completes</w:t>
      </w:r>
    </w:p>
    <w:p w14:paraId="4214FBE6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Principle 3: Hierarchical Reviews</w:t>
      </w:r>
    </w:p>
    <w:p w14:paraId="3A107ADA" w14:textId="77777777" w:rsidR="00812FB7" w:rsidRPr="00812FB7" w:rsidRDefault="00812FB7" w:rsidP="00812FB7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Each function requires 1+ reviews before completion</w:t>
      </w:r>
    </w:p>
    <w:p w14:paraId="2545BDEF" w14:textId="50937BB1" w:rsidR="00812FB7" w:rsidRPr="00812FB7" w:rsidRDefault="00812FB7" w:rsidP="00812FB7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Review levels: TL → RM → FL → </w:t>
      </w:r>
      <w:del w:id="1" w:author="Lakshmi Devi" w:date="2025-12-16T17:31:00Z" w16du:dateUtc="2025-12-16T12:01:00Z">
        <w:r w:rsidRPr="00812FB7" w:rsidDel="00E837E1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 xml:space="preserve">CRM → </w:delText>
        </w:r>
      </w:del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CEO</w:t>
      </w:r>
    </w:p>
    <w:p w14:paraId="7F945143" w14:textId="2EE15056" w:rsidR="00812FB7" w:rsidRPr="00812FB7" w:rsidRDefault="00812FB7" w:rsidP="00812FB7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del w:id="2" w:author="Lakshmi Devi" w:date="2025-12-22T17:26:00Z" w16du:dateUtc="2025-12-22T11:56:00Z">
        <w:r w:rsidRPr="00812FB7" w:rsidDel="000A079B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>CRM</w:delText>
        </w:r>
      </w:del>
      <w:ins w:id="3" w:author="Lakshmi Devi" w:date="2025-12-22T17:26:00Z" w16du:dateUtc="2025-12-22T11:56:00Z">
        <w:r w:rsidR="000A079B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TTM ADMIN</w:t>
        </w:r>
      </w:ins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sets minimum reviews, FL can increase (not decrease)</w:t>
      </w:r>
    </w:p>
    <w:p w14:paraId="77FE7691" w14:textId="77777777" w:rsidR="00812FB7" w:rsidRPr="00812FB7" w:rsidRDefault="00812FB7" w:rsidP="00812FB7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All reviewers must approve for function to complete</w:t>
      </w:r>
    </w:p>
    <w:p w14:paraId="781782D9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Principle 4: Deadline Management</w:t>
      </w:r>
    </w:p>
    <w:p w14:paraId="3903A782" w14:textId="77777777" w:rsidR="00812FB7" w:rsidRPr="00812FB7" w:rsidRDefault="00812FB7" w:rsidP="00812FB7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Client deadline is immovable (unless formally modified)</w:t>
      </w:r>
    </w:p>
    <w:p w14:paraId="5C3DF6A0" w14:textId="713D2105" w:rsidR="00812FB7" w:rsidRPr="00812FB7" w:rsidRDefault="00812FB7" w:rsidP="00812FB7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Function deadlines work backward from client deadline</w:t>
      </w:r>
      <w:ins w:id="4" w:author="Lakshmi Devi" w:date="2025-12-22T17:52:00Z" w16du:dateUtc="2025-12-22T12:22:00Z">
        <w:r w:rsidR="0001644F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 and immovable</w:t>
        </w:r>
      </w:ins>
    </w:p>
    <w:p w14:paraId="502B2E24" w14:textId="77777777" w:rsidR="00812FB7" w:rsidRPr="00812FB7" w:rsidRDefault="00812FB7" w:rsidP="00812FB7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Mandatory 1-day buffer before client deadline</w:t>
      </w:r>
    </w:p>
    <w:p w14:paraId="23960900" w14:textId="77777777" w:rsidR="00812FB7" w:rsidRPr="00812FB7" w:rsidRDefault="00812FB7" w:rsidP="00812FB7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lastRenderedPageBreak/>
        <w:t>Delays tracked but deadlines unchanged (accountability)</w:t>
      </w:r>
    </w:p>
    <w:p w14:paraId="4DE40A62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Principle 5: Complete Audit Trail</w:t>
      </w:r>
    </w:p>
    <w:p w14:paraId="406F3315" w14:textId="77777777" w:rsidR="00812FB7" w:rsidRPr="00812FB7" w:rsidRDefault="00812FB7" w:rsidP="00812FB7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Every action logged with who, what, when, where, why</w:t>
      </w:r>
    </w:p>
    <w:p w14:paraId="05079289" w14:textId="77777777" w:rsidR="00812FB7" w:rsidRPr="00812FB7" w:rsidRDefault="00812FB7" w:rsidP="00812FB7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Logs immutable (cannot edit/delete)</w:t>
      </w:r>
    </w:p>
    <w:p w14:paraId="0E8D4673" w14:textId="77777777" w:rsidR="00812FB7" w:rsidRPr="00812FB7" w:rsidRDefault="00812FB7" w:rsidP="00812FB7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Retained 7 years minimum for compliance</w:t>
      </w:r>
    </w:p>
    <w:p w14:paraId="5CD4517D" w14:textId="77777777" w:rsidR="00812FB7" w:rsidRPr="00812FB7" w:rsidRDefault="00930D64" w:rsidP="00812FB7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IN" w:eastAsia="en-GB"/>
        </w:rPr>
        <w:pict w14:anchorId="3554F545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470C97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36"/>
          <w:szCs w:val="36"/>
          <w:lang w:val="en-IN" w:eastAsia="en-GB"/>
        </w:rPr>
        <w:t>3. USER ROLES &amp; HIERARCHY</w:t>
      </w:r>
    </w:p>
    <w:p w14:paraId="38BAD113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  <w:t>3.1 Organizational Hierarchy</w:t>
      </w:r>
    </w:p>
    <w:p w14:paraId="71F3A608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CEO / Management (Strategic oversight, client-FL mapping)</w:t>
      </w:r>
    </w:p>
    <w:p w14:paraId="2B3582D5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 xml:space="preserve">    ↓</w:t>
      </w:r>
    </w:p>
    <w:p w14:paraId="3EE8FDDF" w14:textId="40BF5B5D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del w:id="5" w:author="Lakshmi Devi" w:date="2025-12-22T17:12:00Z" w16du:dateUtc="2025-12-22T11:42:00Z">
        <w:r w:rsidRPr="00812FB7" w:rsidDel="000A079B">
          <w:rPr>
            <w:rFonts w:ascii="var(--font-mono)" w:eastAsia="Times New Roman" w:hAnsi="var(--font-mono)" w:cs="Courier New"/>
            <w:color w:val="C0504D" w:themeColor="accent2"/>
            <w:sz w:val="20"/>
            <w:szCs w:val="20"/>
            <w:lang w:val="en-IN" w:eastAsia="en-GB"/>
          </w:rPr>
          <w:delText>CRM / Admin</w:delText>
        </w:r>
      </w:del>
      <w:ins w:id="6" w:author="Lakshmi Devi" w:date="2025-12-22T17:12:00Z" w16du:dateUtc="2025-12-22T11:42:00Z">
        <w:r w:rsidR="000A079B">
          <w:rPr>
            <w:rFonts w:ascii="var(--font-mono)" w:eastAsia="Times New Roman" w:hAnsi="var(--font-mono)" w:cs="Courier New"/>
            <w:color w:val="C0504D" w:themeColor="accent2"/>
            <w:sz w:val="20"/>
            <w:szCs w:val="20"/>
            <w:lang w:val="en-IN" w:eastAsia="en-GB"/>
          </w:rPr>
          <w:t>TTM Admin</w:t>
        </w:r>
      </w:ins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 xml:space="preserve"> (Template creation, task assignment to FL)</w:t>
      </w:r>
    </w:p>
    <w:p w14:paraId="0B601B59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 xml:space="preserve">    ↓</w:t>
      </w:r>
    </w:p>
    <w:p w14:paraId="0105D5D1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Functional Lead (FL) (Department management, team assignment)</w:t>
      </w:r>
    </w:p>
    <w:p w14:paraId="57E8540B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 xml:space="preserve">    ↓</w:t>
      </w:r>
    </w:p>
    <w:p w14:paraId="06ED0EC8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Reporting Manager (RM) (Second-level reviews)</w:t>
      </w:r>
    </w:p>
    <w:p w14:paraId="4F5CB2FF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 xml:space="preserve">    ↓</w:t>
      </w:r>
    </w:p>
    <w:p w14:paraId="324BBE26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Team Lead (TL) (First-level reviews, PA supervision)</w:t>
      </w:r>
    </w:p>
    <w:p w14:paraId="1ECA85A8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 xml:space="preserve">    ↓</w:t>
      </w:r>
    </w:p>
    <w:p w14:paraId="5A764D4E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Process Associate (PA) (Task execution)</w:t>
      </w:r>
    </w:p>
    <w:p w14:paraId="078089EC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6937DB61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External: Client (View-only portal access)</w:t>
      </w:r>
    </w:p>
    <w:p w14:paraId="1EE7FE5E" w14:textId="56C48F12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  <w:t>3.2 Role Summary</w:t>
      </w:r>
    </w:p>
    <w:p w14:paraId="451625BA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CEO/Management:</w:t>
      </w:r>
    </w:p>
    <w:p w14:paraId="7DB238A4" w14:textId="77777777" w:rsidR="00812FB7" w:rsidRPr="00812FB7" w:rsidRDefault="00812FB7" w:rsidP="00812FB7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Map clients to Functional Leads</w:t>
      </w:r>
    </w:p>
    <w:p w14:paraId="3933F73F" w14:textId="77777777" w:rsidR="00812FB7" w:rsidRPr="00812FB7" w:rsidRDefault="00812FB7" w:rsidP="00812FB7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Strategic oversight</w:t>
      </w:r>
    </w:p>
    <w:p w14:paraId="19A0F58B" w14:textId="77777777" w:rsidR="00812FB7" w:rsidRDefault="00812FB7" w:rsidP="00812FB7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Executive dashboard access</w:t>
      </w:r>
    </w:p>
    <w:p w14:paraId="4EF89E2D" w14:textId="27DB471E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del w:id="7" w:author="Lakshmi Devi" w:date="2025-12-22T17:13:00Z" w16du:dateUtc="2025-12-22T11:43:00Z">
        <w:r w:rsidRPr="00812FB7" w:rsidDel="000A079B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IN" w:eastAsia="en-GB"/>
          </w:rPr>
          <w:delText>CRM/Admin</w:delText>
        </w:r>
      </w:del>
      <w:ins w:id="8" w:author="Lakshmi Devi" w:date="2025-12-22T17:13:00Z" w16du:dateUtc="2025-12-22T11:43:00Z">
        <w:r w:rsidR="000A079B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IN" w:eastAsia="en-GB"/>
          </w:rPr>
          <w:t>TTM Admin</w:t>
        </w:r>
      </w:ins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:</w:t>
      </w:r>
    </w:p>
    <w:p w14:paraId="32D90588" w14:textId="77777777" w:rsidR="00812FB7" w:rsidRPr="00812FB7" w:rsidRDefault="00812FB7" w:rsidP="00812FB7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Create/maintain task templates</w:t>
      </w:r>
    </w:p>
    <w:p w14:paraId="4AB5FC6F" w14:textId="4555BF84" w:rsidR="00812FB7" w:rsidRPr="00812FB7" w:rsidRDefault="00812FB7" w:rsidP="00812FB7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Assign </w:t>
      </w:r>
      <w:ins w:id="9" w:author="Lakshmi Devi" w:date="2025-12-22T17:53:00Z" w16du:dateUtc="2025-12-22T12:23:00Z">
        <w:r w:rsidR="0001644F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Client </w:t>
        </w:r>
      </w:ins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tasks to FLs</w:t>
      </w:r>
    </w:p>
    <w:p w14:paraId="42A219D9" w14:textId="124F0E63" w:rsidR="00812FB7" w:rsidRPr="00812FB7" w:rsidRDefault="00812FB7" w:rsidP="00812FB7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del w:id="10" w:author="Lakshmi Devi" w:date="2025-12-22T17:55:00Z" w16du:dateUtc="2025-12-22T12:25:00Z">
        <w:r w:rsidRPr="00812FB7" w:rsidDel="0001644F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 xml:space="preserve">Approve </w:delText>
        </w:r>
      </w:del>
      <w:ins w:id="11" w:author="Lakshmi Devi" w:date="2025-12-22T17:55:00Z" w16du:dateUtc="2025-12-22T12:25:00Z">
        <w:r w:rsidR="0001644F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Task </w:t>
        </w:r>
      </w:ins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deactivations and deadline changes</w:t>
      </w:r>
    </w:p>
    <w:p w14:paraId="5FC66668" w14:textId="77777777" w:rsidR="00812FB7" w:rsidRDefault="00812FB7" w:rsidP="00812FB7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System administration</w:t>
      </w:r>
    </w:p>
    <w:p w14:paraId="660C3233" w14:textId="77777777" w:rsidR="00A8247D" w:rsidRPr="00812FB7" w:rsidRDefault="00A8247D" w:rsidP="00A8247D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</w:p>
    <w:p w14:paraId="5953960C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lastRenderedPageBreak/>
        <w:t>Functional Lead (FL):</w:t>
      </w:r>
    </w:p>
    <w:p w14:paraId="76B02445" w14:textId="1E8F116B" w:rsidR="00812FB7" w:rsidRPr="00812FB7" w:rsidRDefault="00812FB7" w:rsidP="00812FB7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Receive tasks from </w:t>
      </w:r>
      <w:del w:id="12" w:author="Lakshmi Devi" w:date="2025-12-22T17:13:00Z" w16du:dateUtc="2025-12-22T11:43:00Z">
        <w:r w:rsidRPr="00812FB7" w:rsidDel="000A079B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>CRM</w:delText>
        </w:r>
      </w:del>
      <w:ins w:id="13" w:author="Lakshmi Devi" w:date="2025-12-22T17:13:00Z" w16du:dateUtc="2025-12-22T11:43:00Z">
        <w:r w:rsidR="000A079B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TTM ADMIN</w:t>
        </w:r>
      </w:ins>
    </w:p>
    <w:p w14:paraId="5E6C6A11" w14:textId="77777777" w:rsidR="00812FB7" w:rsidRPr="00812FB7" w:rsidRDefault="00812FB7" w:rsidP="00812FB7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Assign team members (PA, TL, RM) to functions</w:t>
      </w:r>
    </w:p>
    <w:p w14:paraId="002E09E3" w14:textId="77777777" w:rsidR="00812FB7" w:rsidRPr="00812FB7" w:rsidRDefault="00812FB7" w:rsidP="00812FB7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Set function deadlines</w:t>
      </w:r>
    </w:p>
    <w:p w14:paraId="013DF8AD" w14:textId="77777777" w:rsidR="00812FB7" w:rsidRPr="00812FB7" w:rsidRDefault="00812FB7" w:rsidP="00812FB7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Monitor department performance</w:t>
      </w:r>
    </w:p>
    <w:p w14:paraId="4179A299" w14:textId="288016F0" w:rsidR="00812FB7" w:rsidRDefault="00812FB7" w:rsidP="00812FB7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ins w:id="14" w:author="Lakshmi Devi" w:date="2025-12-16T17:52:00Z" w16du:dateUtc="2025-12-16T12:22:00Z"/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Request deactivations/</w:t>
      </w:r>
      <w:del w:id="15" w:author="Lakshmi Devi" w:date="2025-12-16T17:52:00Z" w16du:dateUtc="2025-12-16T12:22:00Z">
        <w:r w:rsidRPr="00812FB7" w:rsidDel="00972CCB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>transfers</w:delText>
        </w:r>
      </w:del>
      <w:ins w:id="16" w:author="Lakshmi Devi" w:date="2025-12-16T17:52:00Z" w16du:dateUtc="2025-12-16T12:22:00Z">
        <w:r w:rsidR="00972CCB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deadline changes</w:t>
        </w:r>
      </w:ins>
    </w:p>
    <w:p w14:paraId="5A699F86" w14:textId="71307C23" w:rsidR="00972CCB" w:rsidRPr="00812FB7" w:rsidRDefault="00972CCB" w:rsidP="00812FB7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ins w:id="17" w:author="Lakshmi Devi" w:date="2025-12-16T17:52:00Z" w16du:dateUtc="2025-12-16T12:22:00Z">
        <w:r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Transfer of tasks to other te</w:t>
        </w:r>
      </w:ins>
      <w:ins w:id="18" w:author="Lakshmi Devi" w:date="2025-12-16T17:53:00Z" w16du:dateUtc="2025-12-16T12:23:00Z">
        <w:r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am members</w:t>
        </w:r>
      </w:ins>
    </w:p>
    <w:p w14:paraId="725F8DB3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Reporting Manager (RM):</w:t>
      </w:r>
    </w:p>
    <w:p w14:paraId="56CC0170" w14:textId="77777777" w:rsidR="00812FB7" w:rsidRPr="00812FB7" w:rsidRDefault="00812FB7" w:rsidP="00812FB7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Second-level review and approval</w:t>
      </w:r>
    </w:p>
    <w:p w14:paraId="6B6017CD" w14:textId="77777777" w:rsidR="00812FB7" w:rsidRPr="00812FB7" w:rsidRDefault="00812FB7" w:rsidP="00812FB7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Supervise Team Leads</w:t>
      </w:r>
    </w:p>
    <w:p w14:paraId="607E05D0" w14:textId="77777777" w:rsidR="00812FB7" w:rsidRDefault="00812FB7" w:rsidP="00812FB7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ins w:id="19" w:author="Lakshmi Devi" w:date="2025-12-16T17:53:00Z" w16du:dateUtc="2025-12-16T12:23:00Z"/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Can be task initiator for complex functions</w:t>
      </w:r>
    </w:p>
    <w:p w14:paraId="513441B1" w14:textId="7FDE9960" w:rsidR="00972CCB" w:rsidRPr="00812FB7" w:rsidRDefault="00972CCB" w:rsidP="00812FB7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ins w:id="20" w:author="Lakshmi Devi" w:date="2025-12-16T17:53:00Z" w16du:dateUtc="2025-12-16T12:23:00Z">
        <w:r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Temporary task trans</w:t>
        </w:r>
      </w:ins>
      <w:ins w:id="21" w:author="Lakshmi Devi" w:date="2025-12-16T17:54:00Z" w16du:dateUtc="2025-12-16T12:24:00Z">
        <w:r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ferring</w:t>
        </w:r>
      </w:ins>
      <w:ins w:id="22" w:author="Lakshmi Devi" w:date="2025-12-16T17:55:00Z" w16du:dateUtc="2025-12-16T12:25:00Z">
        <w:r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 of TL &amp; PA</w:t>
        </w:r>
      </w:ins>
    </w:p>
    <w:p w14:paraId="5DB1DD71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Team Lead (TL):</w:t>
      </w:r>
    </w:p>
    <w:p w14:paraId="0B8932F0" w14:textId="77777777" w:rsidR="00812FB7" w:rsidRPr="00812FB7" w:rsidRDefault="00812FB7" w:rsidP="00812FB7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First-level review and approval</w:t>
      </w:r>
    </w:p>
    <w:p w14:paraId="2973D078" w14:textId="77777777" w:rsidR="00812FB7" w:rsidRPr="00812FB7" w:rsidRDefault="00812FB7" w:rsidP="00812FB7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Supervise Process Associates</w:t>
      </w:r>
    </w:p>
    <w:p w14:paraId="5B1156AC" w14:textId="77777777" w:rsidR="00812FB7" w:rsidRDefault="00812FB7" w:rsidP="00812FB7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ins w:id="23" w:author="Lakshmi Devi" w:date="2025-12-16T17:54:00Z" w16du:dateUtc="2025-12-16T12:24:00Z"/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Can be task initiator for moderate complexity functions</w:t>
      </w:r>
    </w:p>
    <w:p w14:paraId="217D7C17" w14:textId="0E303FC9" w:rsidR="00972CCB" w:rsidRPr="00972CCB" w:rsidRDefault="00972CCB" w:rsidP="00972CCB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ins w:id="24" w:author="Lakshmi Devi" w:date="2025-12-16T17:54:00Z" w16du:dateUtc="2025-12-16T12:24:00Z">
        <w:r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Temporary task transferring of P</w:t>
        </w:r>
      </w:ins>
      <w:ins w:id="25" w:author="Lakshmi Devi" w:date="2025-12-16T17:55:00Z" w16du:dateUtc="2025-12-16T12:25:00Z">
        <w:r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A</w:t>
        </w:r>
      </w:ins>
    </w:p>
    <w:p w14:paraId="4336DE79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Process Associate (PA):</w:t>
      </w:r>
    </w:p>
    <w:p w14:paraId="2B01A791" w14:textId="77777777" w:rsidR="00812FB7" w:rsidRPr="00812FB7" w:rsidRDefault="00812FB7" w:rsidP="00812FB7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Execute assigned functions (primary initiator)</w:t>
      </w:r>
    </w:p>
    <w:p w14:paraId="798636D2" w14:textId="77777777" w:rsidR="00812FB7" w:rsidRPr="00812FB7" w:rsidRDefault="00812FB7" w:rsidP="00812FB7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Upload deliverables</w:t>
      </w:r>
    </w:p>
    <w:p w14:paraId="2CF20BA1" w14:textId="77777777" w:rsidR="00812FB7" w:rsidRPr="00812FB7" w:rsidRDefault="00812FB7" w:rsidP="00812FB7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Submit for review</w:t>
      </w:r>
    </w:p>
    <w:p w14:paraId="5CB4E432" w14:textId="32765B16" w:rsidR="00812FB7" w:rsidRPr="00812FB7" w:rsidRDefault="00812FB7" w:rsidP="00812FB7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Perform rework if rejected</w:t>
      </w:r>
      <w:ins w:id="26" w:author="Lakshmi Devi" w:date="2025-12-16T17:55:00Z" w16du:dateUtc="2025-12-16T12:25:00Z">
        <w:r w:rsidR="00972CCB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 </w:t>
        </w:r>
      </w:ins>
    </w:p>
    <w:p w14:paraId="22A341A9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Client:</w:t>
      </w:r>
    </w:p>
    <w:p w14:paraId="6C1AAEA8" w14:textId="77777777" w:rsidR="00812FB7" w:rsidRPr="00812FB7" w:rsidRDefault="00812FB7" w:rsidP="00812FB7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View task progress (dashboard)</w:t>
      </w:r>
    </w:p>
    <w:p w14:paraId="56AB610F" w14:textId="77777777" w:rsidR="00812FB7" w:rsidRPr="00812FB7" w:rsidRDefault="00812FB7" w:rsidP="00812FB7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Download completed deliverables</w:t>
      </w:r>
    </w:p>
    <w:p w14:paraId="07B76A39" w14:textId="77777777" w:rsidR="00812FB7" w:rsidRPr="00812FB7" w:rsidRDefault="00812FB7" w:rsidP="00812FB7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Track status updates</w:t>
      </w:r>
    </w:p>
    <w:p w14:paraId="2272C428" w14:textId="77777777" w:rsidR="00812FB7" w:rsidRPr="009305CE" w:rsidRDefault="00812FB7" w:rsidP="00812FB7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9305CE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Cannot see internal workflow details</w:t>
      </w:r>
    </w:p>
    <w:p w14:paraId="27DBF5E5" w14:textId="77777777" w:rsidR="00812FB7" w:rsidRPr="00812FB7" w:rsidRDefault="00930D64" w:rsidP="00812FB7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IN" w:eastAsia="en-GB"/>
        </w:rPr>
        <w:pict w14:anchorId="579D245D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C7510FB" w14:textId="77777777" w:rsidR="00812FB7" w:rsidRDefault="00812FB7" w:rsidP="00812FB7">
      <w:pPr>
        <w:widowControl/>
        <w:autoSpaceDE/>
        <w:autoSpaceDN/>
        <w:spacing w:before="100" w:beforeAutospacing="1" w:after="100" w:afterAutospacing="1"/>
        <w:outlineLvl w:val="1"/>
        <w:rPr>
          <w:ins w:id="27" w:author="Lakshmi Devi" w:date="2025-12-24T18:57:00Z" w16du:dateUtc="2025-12-24T13:27:00Z"/>
          <w:rFonts w:ascii="Times New Roman" w:eastAsia="Times New Roman" w:hAnsi="Times New Roman" w:cs="Times New Roman"/>
          <w:b/>
          <w:bCs/>
          <w:sz w:val="36"/>
          <w:szCs w:val="36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36"/>
          <w:szCs w:val="36"/>
          <w:lang w:val="en-IN" w:eastAsia="en-GB"/>
        </w:rPr>
        <w:t>4. TASK TYPES &amp; WORKFLOWS</w:t>
      </w:r>
    </w:p>
    <w:p w14:paraId="6E308461" w14:textId="0C26BC8F" w:rsidR="00704D17" w:rsidRDefault="00726315" w:rsidP="00726315">
      <w:pPr>
        <w:pStyle w:val="ListParagraph"/>
        <w:widowControl/>
        <w:numPr>
          <w:ilvl w:val="0"/>
          <w:numId w:val="105"/>
        </w:numPr>
        <w:autoSpaceDE/>
        <w:autoSpaceDN/>
        <w:spacing w:before="100" w:beforeAutospacing="1" w:after="100" w:afterAutospacing="1"/>
        <w:rPr>
          <w:ins w:id="28" w:author="Lakshmi Devi" w:date="2025-12-24T18:59:00Z" w16du:dateUtc="2025-12-24T13:29:00Z"/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ins w:id="29" w:author="Lakshmi Devi" w:date="2025-12-24T18:58:00Z" w16du:dateUtc="2025-12-24T13:28:00Z">
        <w:r w:rsidRPr="00726315">
          <w:rPr>
            <w:rFonts w:ascii="Times New Roman" w:eastAsia="Times New Roman" w:hAnsi="Times New Roman" w:cs="Times New Roman"/>
            <w:sz w:val="24"/>
            <w:szCs w:val="24"/>
            <w:lang w:val="en-IN" w:eastAsia="en-GB"/>
            <w:rPrChange w:id="30" w:author="Lakshmi Devi" w:date="2025-12-24T18:59:00Z" w16du:dateUtc="2025-12-24T13:29:00Z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IN" w:eastAsia="en-GB"/>
              </w:rPr>
            </w:rPrChange>
          </w:rPr>
          <w:t xml:space="preserve">Tasks will </w:t>
        </w:r>
        <w:r w:rsidRPr="00726315">
          <w:rPr>
            <w:rFonts w:ascii="Times New Roman" w:eastAsia="Times New Roman" w:hAnsi="Times New Roman" w:cs="Times New Roman"/>
            <w:sz w:val="24"/>
            <w:szCs w:val="24"/>
            <w:lang w:val="en-IN" w:eastAsia="en-GB"/>
            <w:rPrChange w:id="31" w:author="Lakshmi Devi" w:date="2025-12-24T18:59:00Z" w16du:dateUtc="2025-12-24T13:29:00Z">
              <w:rPr>
                <w:lang w:val="en-IN" w:eastAsia="en-GB"/>
              </w:rPr>
            </w:rPrChange>
          </w:rPr>
          <w:t xml:space="preserve">have </w:t>
        </w:r>
      </w:ins>
      <w:ins w:id="32" w:author="Lakshmi Devi" w:date="2025-12-24T19:01:00Z" w16du:dateUtc="2025-12-24T13:31:00Z">
        <w:r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S</w:t>
        </w:r>
      </w:ins>
      <w:ins w:id="33" w:author="Lakshmi Devi" w:date="2025-12-24T18:58:00Z" w16du:dateUtc="2025-12-24T13:28:00Z">
        <w:r w:rsidRPr="00726315">
          <w:rPr>
            <w:rFonts w:ascii="Times New Roman" w:eastAsia="Times New Roman" w:hAnsi="Times New Roman" w:cs="Times New Roman"/>
            <w:sz w:val="24"/>
            <w:szCs w:val="24"/>
            <w:lang w:val="en-IN" w:eastAsia="en-GB"/>
            <w:rPrChange w:id="34" w:author="Lakshmi Devi" w:date="2025-12-24T18:59:00Z" w16du:dateUtc="2025-12-24T13:29:00Z">
              <w:rPr>
                <w:lang w:val="en-IN" w:eastAsia="en-GB"/>
              </w:rPr>
            </w:rPrChange>
          </w:rPr>
          <w:t xml:space="preserve">ub </w:t>
        </w:r>
      </w:ins>
      <w:ins w:id="35" w:author="Lakshmi Devi" w:date="2025-12-24T19:02:00Z" w16du:dateUtc="2025-12-24T13:32:00Z">
        <w:r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T</w:t>
        </w:r>
      </w:ins>
      <w:ins w:id="36" w:author="Lakshmi Devi" w:date="2025-12-24T18:58:00Z" w16du:dateUtc="2025-12-24T13:28:00Z">
        <w:r w:rsidRPr="00726315">
          <w:rPr>
            <w:rFonts w:ascii="Times New Roman" w:eastAsia="Times New Roman" w:hAnsi="Times New Roman" w:cs="Times New Roman"/>
            <w:sz w:val="24"/>
            <w:szCs w:val="24"/>
            <w:lang w:val="en-IN" w:eastAsia="en-GB"/>
            <w:rPrChange w:id="37" w:author="Lakshmi Devi" w:date="2025-12-24T18:59:00Z" w16du:dateUtc="2025-12-24T13:29:00Z">
              <w:rPr>
                <w:lang w:val="en-IN" w:eastAsia="en-GB"/>
              </w:rPr>
            </w:rPrChange>
          </w:rPr>
          <w:t>asks</w:t>
        </w:r>
      </w:ins>
      <w:ins w:id="38" w:author="Lakshmi Devi" w:date="2025-12-24T19:01:00Z" w16du:dateUtc="2025-12-24T13:31:00Z">
        <w:r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, Sub</w:t>
        </w:r>
      </w:ins>
      <w:ins w:id="39" w:author="Lakshmi Devi" w:date="2025-12-24T19:02:00Z" w16du:dateUtc="2025-12-24T13:32:00Z">
        <w:r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-</w:t>
        </w:r>
        <w:proofErr w:type="gramStart"/>
        <w:r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sub Tasks</w:t>
        </w:r>
      </w:ins>
      <w:proofErr w:type="gramEnd"/>
      <w:ins w:id="40" w:author="Lakshmi Devi" w:date="2025-12-24T18:58:00Z" w16du:dateUtc="2025-12-24T13:28:00Z">
        <w:r w:rsidRPr="00726315">
          <w:rPr>
            <w:rFonts w:ascii="Times New Roman" w:eastAsia="Times New Roman" w:hAnsi="Times New Roman" w:cs="Times New Roman"/>
            <w:sz w:val="24"/>
            <w:szCs w:val="24"/>
            <w:lang w:val="en-IN" w:eastAsia="en-GB"/>
            <w:rPrChange w:id="41" w:author="Lakshmi Devi" w:date="2025-12-24T18:59:00Z" w16du:dateUtc="2025-12-24T13:29:00Z">
              <w:rPr>
                <w:lang w:val="en-IN" w:eastAsia="en-GB"/>
              </w:rPr>
            </w:rPrChange>
          </w:rPr>
          <w:t xml:space="preserve"> and </w:t>
        </w:r>
      </w:ins>
      <w:ins w:id="42" w:author="Lakshmi Devi" w:date="2025-12-24T19:02:00Z" w16du:dateUtc="2025-12-24T13:32:00Z">
        <w:r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these </w:t>
        </w:r>
      </w:ins>
      <w:ins w:id="43" w:author="Lakshmi Devi" w:date="2025-12-24T18:58:00Z" w16du:dateUtc="2025-12-24T13:28:00Z">
        <w:r w:rsidRPr="00726315">
          <w:rPr>
            <w:rFonts w:ascii="Times New Roman" w:eastAsia="Times New Roman" w:hAnsi="Times New Roman" w:cs="Times New Roman"/>
            <w:sz w:val="24"/>
            <w:szCs w:val="24"/>
            <w:lang w:val="en-IN" w:eastAsia="en-GB"/>
            <w:rPrChange w:id="44" w:author="Lakshmi Devi" w:date="2025-12-24T18:59:00Z" w16du:dateUtc="2025-12-24T13:29:00Z">
              <w:rPr>
                <w:lang w:val="en-IN" w:eastAsia="en-GB"/>
              </w:rPr>
            </w:rPrChange>
          </w:rPr>
          <w:t>tasks deadlines will be based on the number of days fro</w:t>
        </w:r>
      </w:ins>
      <w:ins w:id="45" w:author="Lakshmi Devi" w:date="2025-12-24T18:59:00Z" w16du:dateUtc="2025-12-24T13:29:00Z">
        <w:r w:rsidRPr="00726315">
          <w:rPr>
            <w:rFonts w:ascii="Times New Roman" w:eastAsia="Times New Roman" w:hAnsi="Times New Roman" w:cs="Times New Roman"/>
            <w:sz w:val="24"/>
            <w:szCs w:val="24"/>
            <w:lang w:val="en-IN" w:eastAsia="en-GB"/>
            <w:rPrChange w:id="46" w:author="Lakshmi Devi" w:date="2025-12-24T18:59:00Z" w16du:dateUtc="2025-12-24T13:29:00Z">
              <w:rPr>
                <w:lang w:val="en-IN" w:eastAsia="en-GB"/>
              </w:rPr>
            </w:rPrChange>
          </w:rPr>
          <w:t xml:space="preserve">m the </w:t>
        </w:r>
      </w:ins>
      <w:ins w:id="47" w:author="Lakshmi Devi" w:date="2025-12-24T19:02:00Z" w16du:dateUtc="2025-12-24T13:32:00Z">
        <w:r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M</w:t>
        </w:r>
      </w:ins>
      <w:ins w:id="48" w:author="Lakshmi Devi" w:date="2025-12-24T18:59:00Z" w16du:dateUtc="2025-12-24T13:29:00Z">
        <w:r w:rsidRPr="00726315">
          <w:rPr>
            <w:rFonts w:ascii="Times New Roman" w:eastAsia="Times New Roman" w:hAnsi="Times New Roman" w:cs="Times New Roman"/>
            <w:sz w:val="24"/>
            <w:szCs w:val="24"/>
            <w:lang w:val="en-IN" w:eastAsia="en-GB"/>
            <w:rPrChange w:id="49" w:author="Lakshmi Devi" w:date="2025-12-24T18:59:00Z" w16du:dateUtc="2025-12-24T13:29:00Z">
              <w:rPr>
                <w:lang w:val="en-IN" w:eastAsia="en-GB"/>
              </w:rPr>
            </w:rPrChange>
          </w:rPr>
          <w:t xml:space="preserve">ain </w:t>
        </w:r>
      </w:ins>
      <w:ins w:id="50" w:author="Lakshmi Devi" w:date="2025-12-24T19:02:00Z" w16du:dateUtc="2025-12-24T13:32:00Z">
        <w:r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T</w:t>
        </w:r>
      </w:ins>
      <w:ins w:id="51" w:author="Lakshmi Devi" w:date="2025-12-24T18:59:00Z" w16du:dateUtc="2025-12-24T13:29:00Z">
        <w:r w:rsidRPr="00726315">
          <w:rPr>
            <w:rFonts w:ascii="Times New Roman" w:eastAsia="Times New Roman" w:hAnsi="Times New Roman" w:cs="Times New Roman"/>
            <w:sz w:val="24"/>
            <w:szCs w:val="24"/>
            <w:lang w:val="en-IN" w:eastAsia="en-GB"/>
            <w:rPrChange w:id="52" w:author="Lakshmi Devi" w:date="2025-12-24T18:59:00Z" w16du:dateUtc="2025-12-24T13:29:00Z">
              <w:rPr>
                <w:lang w:val="en-IN" w:eastAsia="en-GB"/>
              </w:rPr>
            </w:rPrChange>
          </w:rPr>
          <w:t>ask deadline.</w:t>
        </w:r>
      </w:ins>
    </w:p>
    <w:p w14:paraId="024773B5" w14:textId="484E6110" w:rsidR="00726315" w:rsidRDefault="00726315" w:rsidP="0002481A">
      <w:pPr>
        <w:pStyle w:val="ListParagraph"/>
        <w:widowControl/>
        <w:numPr>
          <w:ilvl w:val="0"/>
          <w:numId w:val="105"/>
        </w:numPr>
        <w:autoSpaceDE/>
        <w:autoSpaceDN/>
        <w:spacing w:before="100" w:beforeAutospacing="1" w:after="100" w:afterAutospacing="1"/>
        <w:rPr>
          <w:ins w:id="53" w:author="Lakshmi Devi" w:date="2025-12-24T19:16:00Z" w16du:dateUtc="2025-12-24T13:46:00Z"/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ins w:id="54" w:author="Lakshmi Devi" w:date="2025-12-24T18:59:00Z" w16du:dateUtc="2025-12-24T13:29:00Z">
        <w:r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Sub tasks selection will be done by TTM Admin while creating the task</w:t>
        </w:r>
      </w:ins>
      <w:ins w:id="55" w:author="Lakshmi Devi" w:date="2025-12-24T19:16:00Z" w16du:dateUtc="2025-12-24T13:46:00Z">
        <w:r w:rsidR="0002481A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, whether the task should have Sub task.</w:t>
        </w:r>
      </w:ins>
    </w:p>
    <w:p w14:paraId="41DE55FE" w14:textId="0B631425" w:rsidR="0002481A" w:rsidRPr="0002481A" w:rsidRDefault="0002481A">
      <w:pPr>
        <w:pStyle w:val="ListParagraph"/>
        <w:widowControl/>
        <w:numPr>
          <w:ilvl w:val="0"/>
          <w:numId w:val="105"/>
        </w:numPr>
        <w:autoSpaceDE/>
        <w:autoSpaceDN/>
        <w:spacing w:before="100" w:beforeAutospacing="1" w:after="100" w:afterAutospacing="1"/>
        <w:rPr>
          <w:ins w:id="56" w:author="Lakshmi Devi" w:date="2025-12-24T18:59:00Z" w16du:dateUtc="2025-12-24T13:29:00Z"/>
          <w:rFonts w:ascii="Times New Roman" w:eastAsia="Times New Roman" w:hAnsi="Times New Roman" w:cs="Times New Roman"/>
          <w:sz w:val="24"/>
          <w:szCs w:val="24"/>
          <w:lang w:val="en-IN" w:eastAsia="en-GB"/>
          <w:rPrChange w:id="57" w:author="Lakshmi Devi" w:date="2025-12-24T19:16:00Z" w16du:dateUtc="2025-12-24T13:46:00Z">
            <w:rPr>
              <w:ins w:id="58" w:author="Lakshmi Devi" w:date="2025-12-24T18:59:00Z" w16du:dateUtc="2025-12-24T13:29:00Z"/>
              <w:lang w:val="en-IN" w:eastAsia="en-GB"/>
            </w:rPr>
          </w:rPrChange>
        </w:rPr>
        <w:pPrChange w:id="59" w:author="Lakshmi Devi" w:date="2025-12-24T19:16:00Z" w16du:dateUtc="2025-12-24T13:46:00Z">
          <w:pPr>
            <w:widowControl/>
            <w:autoSpaceDE/>
            <w:autoSpaceDN/>
            <w:spacing w:before="100" w:beforeAutospacing="1" w:after="100" w:afterAutospacing="1"/>
          </w:pPr>
        </w:pPrChange>
      </w:pPr>
      <w:ins w:id="60" w:author="Lakshmi Devi" w:date="2025-12-24T19:17:00Z" w16du:dateUtc="2025-12-24T13:47:00Z">
        <w:r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Details of Sub Tasks are given in a separate excel spreadsheet</w:t>
        </w:r>
      </w:ins>
    </w:p>
    <w:p w14:paraId="66466352" w14:textId="77777777" w:rsidR="00726315" w:rsidRPr="00726315" w:rsidRDefault="0072631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  <w:rPrChange w:id="61" w:author="Lakshmi Devi" w:date="2025-12-24T18:58:00Z" w16du:dateUtc="2025-12-24T13:28:00Z">
            <w:rPr>
              <w:rFonts w:ascii="Times New Roman" w:eastAsia="Times New Roman" w:hAnsi="Times New Roman" w:cs="Times New Roman"/>
              <w:b/>
              <w:bCs/>
              <w:sz w:val="36"/>
              <w:szCs w:val="36"/>
              <w:lang w:val="en-IN" w:eastAsia="en-GB"/>
            </w:rPr>
          </w:rPrChange>
        </w:rPr>
        <w:pPrChange w:id="62" w:author="Lakshmi Devi" w:date="2025-12-24T18:58:00Z" w16du:dateUtc="2025-12-24T13:28:00Z">
          <w:pPr>
            <w:widowControl/>
            <w:autoSpaceDE/>
            <w:autoSpaceDN/>
            <w:spacing w:before="100" w:beforeAutospacing="1" w:after="100" w:afterAutospacing="1"/>
            <w:outlineLvl w:val="1"/>
          </w:pPr>
        </w:pPrChange>
      </w:pPr>
    </w:p>
    <w:p w14:paraId="72194F43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  <w:lastRenderedPageBreak/>
        <w:t>4.1 Fixed Tasks (Recurring)</w:t>
      </w:r>
    </w:p>
    <w:p w14:paraId="5002B4A0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Definition: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Tasks with predefined, regular schedules that auto-generate.</w:t>
      </w:r>
    </w:p>
    <w:p w14:paraId="12D83E90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Recurrence Options:</w:t>
      </w:r>
    </w:p>
    <w:p w14:paraId="0CE4C506" w14:textId="77777777" w:rsidR="00812FB7" w:rsidRPr="00812FB7" w:rsidRDefault="00812FB7" w:rsidP="00812FB7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Weekly, Bi-weekly, Fortnightly, Monthly, Quarterly, Half-yearly, Yearly</w:t>
      </w:r>
    </w:p>
    <w:p w14:paraId="3F673F30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Examples from Oremus Functions:</w:t>
      </w:r>
    </w:p>
    <w:p w14:paraId="76EFDD44" w14:textId="77777777" w:rsidR="00812FB7" w:rsidRPr="00812FB7" w:rsidRDefault="00812FB7" w:rsidP="00812FB7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Monthly Payroll (Payroll Domestic, Payroll Overseas)</w:t>
      </w:r>
    </w:p>
    <w:p w14:paraId="6B0868D2" w14:textId="7615371C" w:rsidR="00812FB7" w:rsidRPr="00812FB7" w:rsidRDefault="00812FB7" w:rsidP="00812FB7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Quarterly GST Returns (</w:t>
      </w:r>
      <w:ins w:id="63" w:author="Lakshmi Devi" w:date="2025-12-24T18:48:00Z" w16du:dateUtc="2025-12-24T13:18:00Z">
        <w:r w:rsidR="00FC7CE9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Accounting Operat</w:t>
        </w:r>
      </w:ins>
      <w:ins w:id="64" w:author="Lakshmi Devi" w:date="2025-12-24T18:49:00Z" w16du:dateUtc="2025-12-24T13:19:00Z">
        <w:r w:rsidR="00FC7CE9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ions &amp; </w:t>
        </w:r>
      </w:ins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Accounting Compliance)</w:t>
      </w:r>
    </w:p>
    <w:p w14:paraId="3CAA2884" w14:textId="23E27C55" w:rsidR="00812FB7" w:rsidRPr="00812FB7" w:rsidRDefault="00812FB7" w:rsidP="00812FB7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Monthly TDS Filing (Accounting </w:t>
      </w:r>
      <w:del w:id="65" w:author="Lakshmi Devi" w:date="2025-12-24T18:48:00Z" w16du:dateUtc="2025-12-24T13:18:00Z">
        <w:r w:rsidRPr="00812FB7" w:rsidDel="00FC7CE9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>QA</w:delText>
        </w:r>
      </w:del>
      <w:ins w:id="66" w:author="Lakshmi Devi" w:date="2025-12-24T18:48:00Z" w16du:dateUtc="2025-12-24T13:18:00Z">
        <w:r w:rsidR="00FC7CE9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Operations</w:t>
        </w:r>
      </w:ins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)</w:t>
      </w:r>
    </w:p>
    <w:p w14:paraId="66E11CE7" w14:textId="41FF9225" w:rsidR="00812FB7" w:rsidRDefault="00812FB7" w:rsidP="00812FB7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ins w:id="67" w:author="Lakshmi Devi" w:date="2025-12-16T17:58:00Z" w16du:dateUtc="2025-12-16T12:28:00Z"/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Monthly ESI Returns (</w:t>
      </w:r>
      <w:del w:id="68" w:author="Lakshmi Devi" w:date="2025-12-24T18:48:00Z" w16du:dateUtc="2025-12-24T13:18:00Z">
        <w:r w:rsidRPr="00812FB7" w:rsidDel="00FC7CE9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>Accounting Compliance</w:delText>
        </w:r>
      </w:del>
      <w:ins w:id="69" w:author="Lakshmi Devi" w:date="2025-12-24T18:48:00Z" w16du:dateUtc="2025-12-24T13:18:00Z">
        <w:r w:rsidR="00FC7CE9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Payroll</w:t>
        </w:r>
      </w:ins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)</w:t>
      </w:r>
    </w:p>
    <w:p w14:paraId="650E920C" w14:textId="5D23B7C4" w:rsidR="00972CCB" w:rsidRPr="00812FB7" w:rsidRDefault="00972CCB" w:rsidP="00812FB7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ins w:id="70" w:author="Lakshmi Devi" w:date="2025-12-16T17:58:00Z" w16du:dateUtc="2025-12-16T12:28:00Z">
        <w:r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Annual Returns </w:t>
        </w:r>
      </w:ins>
      <w:ins w:id="71" w:author="Lakshmi Devi" w:date="2025-12-24T18:47:00Z" w16du:dateUtc="2025-12-24T13:17:00Z">
        <w:r w:rsidR="00FC7CE9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(Secre</w:t>
        </w:r>
      </w:ins>
      <w:ins w:id="72" w:author="Lakshmi Devi" w:date="2025-12-24T18:48:00Z" w16du:dateUtc="2025-12-24T13:18:00Z">
        <w:r w:rsidR="00FC7CE9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tarial Compliances)</w:t>
        </w:r>
      </w:ins>
    </w:p>
    <w:p w14:paraId="651EB8A9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 xml:space="preserve">System </w:t>
      </w:r>
      <w:proofErr w:type="spellStart"/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Behavior</w:t>
      </w:r>
      <w:proofErr w:type="spellEnd"/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:</w:t>
      </w:r>
    </w:p>
    <w:p w14:paraId="669F1711" w14:textId="5F8FB632" w:rsidR="00812FB7" w:rsidRPr="00812FB7" w:rsidRDefault="00812FB7" w:rsidP="00812FB7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del w:id="73" w:author="Lakshmi Devi" w:date="2025-12-22T17:14:00Z" w16du:dateUtc="2025-12-22T11:44:00Z">
        <w:r w:rsidRPr="00812FB7" w:rsidDel="000A079B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>CRM</w:delText>
        </w:r>
      </w:del>
      <w:ins w:id="74" w:author="Lakshmi Devi" w:date="2025-12-22T17:14:00Z" w16du:dateUtc="2025-12-22T11:44:00Z">
        <w:r w:rsidR="000A079B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TTM ADMIN</w:t>
        </w:r>
      </w:ins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creates template with recurrence pattern</w:t>
      </w:r>
    </w:p>
    <w:p w14:paraId="0044C1B2" w14:textId="77777777" w:rsidR="00812FB7" w:rsidRPr="00812FB7" w:rsidRDefault="00812FB7" w:rsidP="00812FB7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System auto-generates task instances based on schedule</w:t>
      </w:r>
    </w:p>
    <w:p w14:paraId="68C766F5" w14:textId="77777777" w:rsidR="00812FB7" w:rsidRPr="00812FB7" w:rsidRDefault="00812FB7" w:rsidP="00812FB7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Each instance is separate task with own deadline</w:t>
      </w:r>
    </w:p>
    <w:p w14:paraId="44C5C608" w14:textId="71224B3E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  <w:t>4.2 Variable Tasks (One-Time)</w:t>
      </w:r>
      <w:ins w:id="75" w:author="Lakshmi Devi" w:date="2025-12-24T18:53:00Z" w16du:dateUtc="2025-12-24T13:23:00Z">
        <w:r w:rsidR="00FC7CE9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IN" w:eastAsia="en-GB"/>
          </w:rPr>
          <w:t xml:space="preserve"> (Variable Variable)</w:t>
        </w:r>
      </w:ins>
    </w:p>
    <w:p w14:paraId="724B00E3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Definition: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Non-recurring tasks triggered by specific events or client requests.</w:t>
      </w:r>
    </w:p>
    <w:p w14:paraId="426DF874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Examples from Oremus Functions:</w:t>
      </w:r>
    </w:p>
    <w:p w14:paraId="0FE15AE0" w14:textId="77777777" w:rsidR="00812FB7" w:rsidRPr="00812FB7" w:rsidRDefault="00812FB7" w:rsidP="00812FB7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M&amp;A Due Diligence (Advisory Services)</w:t>
      </w:r>
    </w:p>
    <w:p w14:paraId="536809F5" w14:textId="77777777" w:rsidR="00812FB7" w:rsidRPr="00812FB7" w:rsidRDefault="00812FB7" w:rsidP="00812FB7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Special Audit (Audit, Internal Audit)</w:t>
      </w:r>
    </w:p>
    <w:p w14:paraId="5952D9E3" w14:textId="77777777" w:rsidR="00812FB7" w:rsidRPr="00812FB7" w:rsidRDefault="00812FB7" w:rsidP="00812FB7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Custom Financial Analysis (FinOps)</w:t>
      </w:r>
    </w:p>
    <w:p w14:paraId="5A7DCA28" w14:textId="77777777" w:rsidR="00812FB7" w:rsidRPr="00812FB7" w:rsidRDefault="00812FB7" w:rsidP="00812FB7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One-time Compliance Filing (Accounting Compliance)</w:t>
      </w:r>
    </w:p>
    <w:p w14:paraId="26C14191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 xml:space="preserve">System </w:t>
      </w:r>
      <w:proofErr w:type="spellStart"/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Behavior</w:t>
      </w:r>
      <w:proofErr w:type="spellEnd"/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:</w:t>
      </w:r>
    </w:p>
    <w:p w14:paraId="5EFD13C4" w14:textId="21336986" w:rsidR="00812FB7" w:rsidRPr="00812FB7" w:rsidRDefault="00812FB7" w:rsidP="00812FB7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del w:id="76" w:author="Lakshmi Devi" w:date="2025-12-22T17:14:00Z" w16du:dateUtc="2025-12-22T11:44:00Z">
        <w:r w:rsidRPr="00812FB7" w:rsidDel="000A079B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>CRM</w:delText>
        </w:r>
      </w:del>
      <w:ins w:id="77" w:author="Lakshmi Devi" w:date="2025-12-22T17:14:00Z" w16du:dateUtc="2025-12-22T11:44:00Z">
        <w:r w:rsidR="000A079B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TTM ADMIN</w:t>
        </w:r>
      </w:ins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creates template (no recurrence)</w:t>
      </w:r>
    </w:p>
    <w:p w14:paraId="2DEC39F8" w14:textId="77777777" w:rsidR="00812FB7" w:rsidRPr="00812FB7" w:rsidRDefault="00812FB7" w:rsidP="00812FB7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FL manually triggers instance when needed</w:t>
      </w:r>
    </w:p>
    <w:p w14:paraId="5A78AAEB" w14:textId="77777777" w:rsidR="00812FB7" w:rsidRDefault="00812FB7" w:rsidP="00812FB7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ins w:id="78" w:author="Lakshmi Devi" w:date="2025-12-16T18:01:00Z" w16du:dateUtc="2025-12-16T12:31:00Z"/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Task executes once and completes</w:t>
      </w:r>
    </w:p>
    <w:p w14:paraId="6F9C62DD" w14:textId="2A9DD0E2" w:rsidR="00E8272D" w:rsidRPr="00812FB7" w:rsidRDefault="00E8272D" w:rsidP="00812FB7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ins w:id="79" w:author="Lakshmi Devi" w:date="2025-12-16T18:01:00Z" w16du:dateUtc="2025-12-16T12:31:00Z">
        <w:r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Review mechanism</w:t>
        </w:r>
      </w:ins>
    </w:p>
    <w:p w14:paraId="6241F2AE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  <w:t>4.3 Fixed Variable Tasks (Event-Driven Recurring)</w:t>
      </w:r>
    </w:p>
    <w:p w14:paraId="1707D9FA" w14:textId="77777777" w:rsid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Definition: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Tasks that recur but timeline varies based on events.</w:t>
      </w:r>
    </w:p>
    <w:p w14:paraId="03002869" w14:textId="77777777" w:rsidR="0075717E" w:rsidRPr="00812FB7" w:rsidRDefault="0075717E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</w:p>
    <w:p w14:paraId="2341FA5A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Examples from Oremus Functions:</w:t>
      </w:r>
    </w:p>
    <w:p w14:paraId="352E20D1" w14:textId="77777777" w:rsidR="00812FB7" w:rsidRPr="00812FB7" w:rsidRDefault="00812FB7" w:rsidP="00812FB7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lastRenderedPageBreak/>
        <w:t>Post-Project Closure Audit (after each project completion)</w:t>
      </w:r>
    </w:p>
    <w:p w14:paraId="45ADCEC3" w14:textId="77777777" w:rsidR="00812FB7" w:rsidRPr="00812FB7" w:rsidRDefault="00812FB7" w:rsidP="00812FB7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Quarterly Board Meetings (dates vary each quarter)</w:t>
      </w:r>
    </w:p>
    <w:p w14:paraId="37E1EAB4" w14:textId="77777777" w:rsidR="00812FB7" w:rsidRDefault="00812FB7" w:rsidP="00812FB7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ins w:id="80" w:author="Lakshmi Devi" w:date="2025-12-16T18:04:00Z" w16du:dateUtc="2025-12-16T12:34:00Z"/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Seasonal Reconciliations (Pool, Recon functions)</w:t>
      </w:r>
    </w:p>
    <w:p w14:paraId="36753DF9" w14:textId="1A5945F1" w:rsidR="00E8272D" w:rsidRPr="00812FB7" w:rsidRDefault="00E8272D" w:rsidP="00812FB7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ins w:id="81" w:author="Lakshmi Devi" w:date="2025-12-16T18:04:00Z" w16du:dateUtc="2025-12-16T12:34:00Z">
        <w:r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Annual Secretarial Filings as per Company Law</w:t>
        </w:r>
      </w:ins>
    </w:p>
    <w:p w14:paraId="70F5C963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 xml:space="preserve">System </w:t>
      </w:r>
      <w:proofErr w:type="spellStart"/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Behavior</w:t>
      </w:r>
      <w:proofErr w:type="spellEnd"/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:</w:t>
      </w:r>
    </w:p>
    <w:p w14:paraId="203BDE8B" w14:textId="73A97A13" w:rsidR="00812FB7" w:rsidRPr="00812FB7" w:rsidRDefault="00812FB7" w:rsidP="00812FB7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del w:id="82" w:author="Lakshmi Devi" w:date="2025-12-22T17:14:00Z" w16du:dateUtc="2025-12-22T11:44:00Z">
        <w:r w:rsidRPr="00812FB7" w:rsidDel="000A079B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>CRM</w:delText>
        </w:r>
      </w:del>
      <w:ins w:id="83" w:author="Lakshmi Devi" w:date="2025-12-22T17:14:00Z" w16du:dateUtc="2025-12-22T11:44:00Z">
        <w:r w:rsidR="000A079B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TTM ADMIN</w:t>
        </w:r>
      </w:ins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creates template</w:t>
      </w:r>
    </w:p>
    <w:p w14:paraId="3F5816E8" w14:textId="0EE6A824" w:rsidR="00FC7CE9" w:rsidRDefault="00FC7CE9" w:rsidP="00812FB7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ins w:id="84" w:author="Lakshmi Devi" w:date="2025-12-24T18:54:00Z" w16du:dateUtc="2025-12-24T13:24:00Z"/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ins w:id="85" w:author="Lakshmi Devi" w:date="2025-12-24T18:54:00Z" w16du:dateUtc="2025-12-24T13:24:00Z">
        <w:r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TTM ADMIN triggers the task to the FL</w:t>
        </w:r>
      </w:ins>
    </w:p>
    <w:p w14:paraId="4016E249" w14:textId="6E607358" w:rsidR="00FC7CE9" w:rsidRDefault="00FC7CE9" w:rsidP="00812FB7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ins w:id="86" w:author="Lakshmi Devi" w:date="2025-12-24T18:54:00Z" w16du:dateUtc="2025-12-24T13:24:00Z"/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ins w:id="87" w:author="Lakshmi Devi" w:date="2025-12-24T18:55:00Z" w16du:dateUtc="2025-12-24T13:25:00Z">
        <w:r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FL assigns the task to the team</w:t>
        </w:r>
      </w:ins>
    </w:p>
    <w:p w14:paraId="33D52C79" w14:textId="3B8C47BC" w:rsidR="00812FB7" w:rsidRPr="00812FB7" w:rsidRDefault="00812FB7" w:rsidP="00812FB7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FL manually </w:t>
      </w:r>
      <w:del w:id="88" w:author="Lakshmi Devi" w:date="2025-12-24T18:55:00Z" w16du:dateUtc="2025-12-24T13:25:00Z">
        <w:r w:rsidRPr="00812FB7" w:rsidDel="00FC7CE9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 xml:space="preserve">triggers </w:delText>
        </w:r>
      </w:del>
      <w:ins w:id="89" w:author="Lakshmi Devi" w:date="2025-12-24T18:55:00Z" w16du:dateUtc="2025-12-24T13:25:00Z">
        <w:r w:rsidR="00FC7CE9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gives deadline </w:t>
        </w:r>
      </w:ins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each instance when event occurs</w:t>
      </w:r>
    </w:p>
    <w:p w14:paraId="1417FDB8" w14:textId="77777777" w:rsidR="00812FB7" w:rsidRDefault="00812FB7" w:rsidP="00812FB7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Each instance has different deadline</w:t>
      </w:r>
    </w:p>
    <w:p w14:paraId="6C4A9DF9" w14:textId="77777777" w:rsidR="00A8247D" w:rsidRPr="00812FB7" w:rsidRDefault="00A8247D" w:rsidP="00A8247D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</w:p>
    <w:p w14:paraId="776D3490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  <w:t>4.4 General Tasks (Simplified)</w:t>
      </w:r>
    </w:p>
    <w:p w14:paraId="33866569" w14:textId="59CBB2C4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Definition: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Simple tasks without </w:t>
      </w:r>
      <w:ins w:id="90" w:author="Lakshmi Devi" w:date="2025-12-24T18:56:00Z" w16du:dateUtc="2025-12-24T13:26:00Z">
        <w:r w:rsidR="00FC7CE9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review and </w:t>
        </w:r>
      </w:ins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multi-function complexity.</w:t>
      </w:r>
    </w:p>
    <w:p w14:paraId="45ED329A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Examples from Oremus Functions:</w:t>
      </w:r>
    </w:p>
    <w:p w14:paraId="37BB2665" w14:textId="77777777" w:rsidR="00812FB7" w:rsidRPr="00812FB7" w:rsidRDefault="00812FB7" w:rsidP="00812FB7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Internal meeting preparation (Admin)</w:t>
      </w:r>
    </w:p>
    <w:p w14:paraId="21BCD27A" w14:textId="3BD4745F" w:rsidR="00812FB7" w:rsidRPr="00812FB7" w:rsidDel="00FC7CE9" w:rsidRDefault="00812FB7" w:rsidP="00812FB7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rPr>
          <w:del w:id="91" w:author="Lakshmi Devi" w:date="2025-12-24T18:56:00Z" w16du:dateUtc="2025-12-24T13:26:00Z"/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del w:id="92" w:author="Lakshmi Devi" w:date="2025-12-24T18:56:00Z" w16du:dateUtc="2025-12-24T13:26:00Z">
        <w:r w:rsidRPr="00812FB7" w:rsidDel="00FC7CE9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>Simple data entry (Data Services)</w:delText>
        </w:r>
      </w:del>
    </w:p>
    <w:p w14:paraId="1F05C309" w14:textId="77777777" w:rsidR="00FC7CE9" w:rsidRDefault="00812FB7" w:rsidP="00812FB7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rPr>
          <w:ins w:id="93" w:author="Lakshmi Devi" w:date="2025-12-24T18:56:00Z" w16du:dateUtc="2025-12-24T13:26:00Z"/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del w:id="94" w:author="Lakshmi Devi" w:date="2025-12-24T18:56:00Z" w16du:dateUtc="2025-12-24T13:26:00Z">
        <w:r w:rsidRPr="00812FB7" w:rsidDel="00FC7CE9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>Document updates (Secretarial Compliance)</w:delText>
        </w:r>
      </w:del>
    </w:p>
    <w:p w14:paraId="1D2BEA3D" w14:textId="26081476" w:rsidR="00E8272D" w:rsidRPr="00812FB7" w:rsidRDefault="00E8272D" w:rsidP="00812FB7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ins w:id="95" w:author="Lakshmi Devi" w:date="2025-12-16T18:05:00Z" w16du:dateUtc="2025-12-16T12:35:00Z">
        <w:r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Periodic email communication</w:t>
        </w:r>
      </w:ins>
    </w:p>
    <w:p w14:paraId="2135D211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 xml:space="preserve">System </w:t>
      </w:r>
      <w:proofErr w:type="spellStart"/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Behavior</w:t>
      </w:r>
      <w:proofErr w:type="spellEnd"/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:</w:t>
      </w:r>
    </w:p>
    <w:p w14:paraId="1E528AAB" w14:textId="2177EC32" w:rsidR="00E8272D" w:rsidRDefault="000A079B" w:rsidP="00E8272D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ins w:id="96" w:author="Lakshmi Devi" w:date="2025-12-24T18:56:00Z" w16du:dateUtc="2025-12-24T13:26:00Z"/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ins w:id="97" w:author="Lakshmi Devi" w:date="2025-12-22T17:14:00Z" w16du:dateUtc="2025-12-22T11:44:00Z">
        <w:r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TTM ADMIN</w:t>
        </w:r>
      </w:ins>
      <w:ins w:id="98" w:author="Lakshmi Devi" w:date="2025-12-16T18:06:00Z" w16du:dateUtc="2025-12-16T12:36:00Z">
        <w:r w:rsidR="00E8272D" w:rsidRPr="00812FB7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 creates template</w:t>
        </w:r>
      </w:ins>
    </w:p>
    <w:p w14:paraId="20491355" w14:textId="1A1A243B" w:rsidR="00FC7CE9" w:rsidRPr="00812FB7" w:rsidRDefault="00FC7CE9" w:rsidP="00E8272D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ins w:id="99" w:author="Lakshmi Devi" w:date="2025-12-16T18:06:00Z" w16du:dateUtc="2025-12-16T12:36:00Z"/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ins w:id="100" w:author="Lakshmi Devi" w:date="2025-12-24T18:56:00Z" w16du:dateUtc="2025-12-24T13:26:00Z">
        <w:r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TTM ADMIN Assigns to the FL</w:t>
        </w:r>
      </w:ins>
    </w:p>
    <w:p w14:paraId="28C8A5C0" w14:textId="0E278CD5" w:rsidR="00812FB7" w:rsidRPr="00812FB7" w:rsidRDefault="00812FB7" w:rsidP="00812FB7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Any authorized user can create</w:t>
      </w:r>
    </w:p>
    <w:p w14:paraId="348B8CD8" w14:textId="0ED55C5B" w:rsidR="00812FB7" w:rsidRPr="00812FB7" w:rsidRDefault="00FC7CE9" w:rsidP="00812FB7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ins w:id="101" w:author="Lakshmi Devi" w:date="2025-12-24T18:57:00Z" w16du:dateUtc="2025-12-24T13:27:00Z">
        <w:r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FL </w:t>
        </w:r>
      </w:ins>
      <w:del w:id="102" w:author="Lakshmi Devi" w:date="2025-12-24T18:57:00Z" w16du:dateUtc="2025-12-24T13:27:00Z">
        <w:r w:rsidR="00812FB7" w:rsidRPr="00812FB7" w:rsidDel="00FC7CE9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 xml:space="preserve">Direct assignment </w:delText>
        </w:r>
      </w:del>
      <w:ins w:id="103" w:author="Lakshmi Devi" w:date="2025-12-24T18:57:00Z" w16du:dateUtc="2025-12-24T13:27:00Z">
        <w:r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assigns </w:t>
        </w:r>
      </w:ins>
      <w:r w:rsidR="00812FB7"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to person</w:t>
      </w:r>
    </w:p>
    <w:p w14:paraId="68A708FE" w14:textId="19637EC3" w:rsidR="00812FB7" w:rsidRPr="00812FB7" w:rsidRDefault="00812FB7" w:rsidP="00812FB7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Optional basic approval (1 reviewer)</w:t>
      </w:r>
    </w:p>
    <w:p w14:paraId="6B10DFE6" w14:textId="77777777" w:rsidR="00812FB7" w:rsidRPr="00812FB7" w:rsidRDefault="00930D64" w:rsidP="00812FB7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IN" w:eastAsia="en-GB"/>
        </w:rPr>
        <w:pict w14:anchorId="270BE2EE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16A5C6A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36"/>
          <w:szCs w:val="36"/>
          <w:lang w:val="en-IN" w:eastAsia="en-GB"/>
        </w:rPr>
        <w:t>5. TASK CREATION &amp; ASSIGNMENT PROCESS</w:t>
      </w:r>
    </w:p>
    <w:p w14:paraId="68680A86" w14:textId="2A889765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  <w:t>5.1 Task Template Creation (</w:t>
      </w:r>
      <w:del w:id="104" w:author="Lakshmi Devi" w:date="2025-12-22T17:14:00Z" w16du:dateUtc="2025-12-22T11:44:00Z">
        <w:r w:rsidRPr="00812FB7" w:rsidDel="000A079B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IN" w:eastAsia="en-GB"/>
          </w:rPr>
          <w:delText>CRM</w:delText>
        </w:r>
      </w:del>
      <w:ins w:id="105" w:author="Lakshmi Devi" w:date="2025-12-22T17:14:00Z" w16du:dateUtc="2025-12-22T11:44:00Z">
        <w:r w:rsidR="000A079B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IN" w:eastAsia="en-GB"/>
          </w:rPr>
          <w:t>TTM ADMIN</w:t>
        </w:r>
      </w:ins>
      <w:r w:rsidRPr="00812FB7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  <w:t>)</w:t>
      </w:r>
    </w:p>
    <w:p w14:paraId="7A68A379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Process:</w:t>
      </w:r>
    </w:p>
    <w:p w14:paraId="1B545ABC" w14:textId="4BB2C9FE" w:rsidR="00812FB7" w:rsidRPr="00812FB7" w:rsidRDefault="00812FB7" w:rsidP="00812FB7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del w:id="106" w:author="Lakshmi Devi" w:date="2025-12-22T17:14:00Z" w16du:dateUtc="2025-12-22T11:44:00Z">
        <w:r w:rsidRPr="00812FB7" w:rsidDel="000A079B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IN" w:eastAsia="en-GB"/>
          </w:rPr>
          <w:delText>CRM</w:delText>
        </w:r>
      </w:del>
      <w:ins w:id="107" w:author="Lakshmi Devi" w:date="2025-12-22T17:14:00Z" w16du:dateUtc="2025-12-22T11:44:00Z">
        <w:r w:rsidR="000A079B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IN" w:eastAsia="en-GB"/>
          </w:rPr>
          <w:t>TTM ADMIN</w:t>
        </w:r>
      </w:ins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 xml:space="preserve"> identifies need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for new task template (e.g., "Payroll Domestic")</w:t>
      </w:r>
    </w:p>
    <w:p w14:paraId="0E29A8DB" w14:textId="63215662" w:rsidR="00812FB7" w:rsidRPr="00812FB7" w:rsidRDefault="00812FB7" w:rsidP="00812FB7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del w:id="108" w:author="Lakshmi Devi" w:date="2025-12-22T17:14:00Z" w16du:dateUtc="2025-12-22T11:44:00Z">
        <w:r w:rsidRPr="00812FB7" w:rsidDel="000A079B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IN" w:eastAsia="en-GB"/>
          </w:rPr>
          <w:delText>CRM</w:delText>
        </w:r>
      </w:del>
      <w:ins w:id="109" w:author="Lakshmi Devi" w:date="2025-12-22T17:14:00Z" w16du:dateUtc="2025-12-22T11:44:00Z">
        <w:r w:rsidR="000A079B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IN" w:eastAsia="en-GB"/>
          </w:rPr>
          <w:t>TTM ADMIN</w:t>
        </w:r>
      </w:ins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 xml:space="preserve"> </w:t>
      </w:r>
      <w:proofErr w:type="gramStart"/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designs</w:t>
      </w:r>
      <w:proofErr w:type="gramEnd"/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 xml:space="preserve"> structure: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</w:t>
      </w:r>
    </w:p>
    <w:p w14:paraId="6F3F82C4" w14:textId="77777777" w:rsidR="00812FB7" w:rsidRDefault="00812FB7" w:rsidP="00812FB7">
      <w:pPr>
        <w:widowControl/>
        <w:numPr>
          <w:ilvl w:val="1"/>
          <w:numId w:val="27"/>
        </w:numPr>
        <w:autoSpaceDE/>
        <w:autoSpaceDN/>
        <w:spacing w:before="100" w:beforeAutospacing="1" w:after="100" w:afterAutospacing="1"/>
        <w:rPr>
          <w:ins w:id="110" w:author="Lakshmi Devi" w:date="2025-12-24T19:22:00Z" w16du:dateUtc="2025-12-24T13:52:00Z"/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Task type (Fixed/Variable/Fixed Variable/General)</w:t>
      </w:r>
    </w:p>
    <w:p w14:paraId="3EED7563" w14:textId="4EC137D1" w:rsidR="00F25228" w:rsidRPr="00812FB7" w:rsidRDefault="00F25228" w:rsidP="00812FB7">
      <w:pPr>
        <w:widowControl/>
        <w:numPr>
          <w:ilvl w:val="1"/>
          <w:numId w:val="2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ins w:id="111" w:author="Lakshmi Devi" w:date="2025-12-24T19:23:00Z" w16du:dateUtc="2025-12-24T13:53:00Z">
        <w:r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Sub Task applicability (Yes / No)</w:t>
        </w:r>
      </w:ins>
    </w:p>
    <w:p w14:paraId="728895A8" w14:textId="294B40EE" w:rsidR="00812FB7" w:rsidRPr="00812FB7" w:rsidRDefault="00812FB7" w:rsidP="00812FB7">
      <w:pPr>
        <w:widowControl/>
        <w:numPr>
          <w:ilvl w:val="1"/>
          <w:numId w:val="2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Recurrence pattern (if Fixed</w:t>
      </w:r>
      <w:ins w:id="112" w:author="Lakshmi Devi" w:date="2025-12-16T18:46:00Z" w16du:dateUtc="2025-12-16T13:16:00Z">
        <w:r w:rsidR="004514BA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 or Fixed Variable</w:t>
        </w:r>
      </w:ins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)</w:t>
      </w:r>
    </w:p>
    <w:p w14:paraId="7CE242FE" w14:textId="77777777" w:rsidR="00812FB7" w:rsidRPr="004514BA" w:rsidRDefault="00812FB7" w:rsidP="00812FB7">
      <w:pPr>
        <w:widowControl/>
        <w:numPr>
          <w:ilvl w:val="1"/>
          <w:numId w:val="2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4514BA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lastRenderedPageBreak/>
        <w:t>Map to service (e.g., "Payroll Services")</w:t>
      </w:r>
    </w:p>
    <w:p w14:paraId="0F30F8F2" w14:textId="77777777" w:rsidR="00812FB7" w:rsidRPr="00812FB7" w:rsidRDefault="00812FB7" w:rsidP="00812FB7">
      <w:pPr>
        <w:widowControl/>
        <w:numPr>
          <w:ilvl w:val="1"/>
          <w:numId w:val="2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Define functions (sequential stages)</w:t>
      </w:r>
    </w:p>
    <w:p w14:paraId="64CB1A54" w14:textId="2DB1BB3C" w:rsidR="00812FB7" w:rsidRPr="00812FB7" w:rsidRDefault="00812FB7" w:rsidP="00812FB7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 xml:space="preserve">For each function, </w:t>
      </w:r>
      <w:del w:id="113" w:author="Lakshmi Devi" w:date="2025-12-22T17:15:00Z" w16du:dateUtc="2025-12-22T11:45:00Z">
        <w:r w:rsidRPr="00812FB7" w:rsidDel="000A079B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IN" w:eastAsia="en-GB"/>
          </w:rPr>
          <w:delText>CRM</w:delText>
        </w:r>
      </w:del>
      <w:ins w:id="114" w:author="Lakshmi Devi" w:date="2025-12-22T17:15:00Z" w16du:dateUtc="2025-12-22T11:45:00Z">
        <w:r w:rsidR="000A079B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IN" w:eastAsia="en-GB"/>
          </w:rPr>
          <w:t>TTM ADMIN</w:t>
        </w:r>
      </w:ins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 xml:space="preserve"> specifies: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</w:t>
      </w:r>
    </w:p>
    <w:p w14:paraId="5EBDEE1E" w14:textId="1AC71B94" w:rsidR="00812FB7" w:rsidRPr="00812FB7" w:rsidRDefault="00812FB7" w:rsidP="00812FB7">
      <w:pPr>
        <w:widowControl/>
        <w:numPr>
          <w:ilvl w:val="1"/>
          <w:numId w:val="2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Function name (e.g., "</w:t>
      </w:r>
      <w:del w:id="115" w:author="Lakshmi Devi" w:date="2025-12-16T18:54:00Z" w16du:dateUtc="2025-12-16T13:24:00Z">
        <w:r w:rsidRPr="00812FB7" w:rsidDel="004514BA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>Data Collection</w:delText>
        </w:r>
      </w:del>
      <w:ins w:id="116" w:author="Lakshmi Devi" w:date="2025-12-16T18:54:00Z" w16du:dateUtc="2025-12-16T13:24:00Z">
        <w:r w:rsidR="004514BA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Payroll Operations</w:t>
        </w:r>
      </w:ins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")</w:t>
      </w:r>
    </w:p>
    <w:p w14:paraId="3764DA6D" w14:textId="18635910" w:rsidR="00812FB7" w:rsidRPr="00812FB7" w:rsidDel="00F25228" w:rsidRDefault="00812FB7" w:rsidP="00812FB7">
      <w:pPr>
        <w:widowControl/>
        <w:numPr>
          <w:ilvl w:val="1"/>
          <w:numId w:val="27"/>
        </w:numPr>
        <w:autoSpaceDE/>
        <w:autoSpaceDN/>
        <w:spacing w:before="100" w:beforeAutospacing="1" w:after="100" w:afterAutospacing="1"/>
        <w:rPr>
          <w:del w:id="117" w:author="Lakshmi Devi" w:date="2025-12-24T19:24:00Z" w16du:dateUtc="2025-12-24T13:54:00Z"/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del w:id="118" w:author="Lakshmi Devi" w:date="2025-12-24T19:24:00Z" w16du:dateUtc="2025-12-24T13:54:00Z">
        <w:r w:rsidRPr="00812FB7" w:rsidDel="00F25228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>Department owner (e.g., "Payroll Domestic")</w:delText>
        </w:r>
      </w:del>
    </w:p>
    <w:p w14:paraId="331C6629" w14:textId="5535867C" w:rsidR="00812FB7" w:rsidRPr="00812FB7" w:rsidDel="00F25228" w:rsidRDefault="00812FB7" w:rsidP="00812FB7">
      <w:pPr>
        <w:widowControl/>
        <w:numPr>
          <w:ilvl w:val="1"/>
          <w:numId w:val="27"/>
        </w:numPr>
        <w:autoSpaceDE/>
        <w:autoSpaceDN/>
        <w:spacing w:before="100" w:beforeAutospacing="1" w:after="100" w:afterAutospacing="1"/>
        <w:rPr>
          <w:del w:id="119" w:author="Lakshmi Devi" w:date="2025-12-24T19:24:00Z" w16du:dateUtc="2025-12-24T13:54:00Z"/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del w:id="120" w:author="Lakshmi Devi" w:date="2025-12-24T19:24:00Z" w16du:dateUtc="2025-12-24T13:54:00Z">
        <w:r w:rsidRPr="00812FB7" w:rsidDel="00F25228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>Initiator role (PA or TL)</w:delText>
        </w:r>
      </w:del>
    </w:p>
    <w:p w14:paraId="6387EF36" w14:textId="77777777" w:rsidR="00812FB7" w:rsidRPr="00812FB7" w:rsidRDefault="00812FB7" w:rsidP="00812FB7">
      <w:pPr>
        <w:widowControl/>
        <w:numPr>
          <w:ilvl w:val="1"/>
          <w:numId w:val="2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Minimum review count (1, 2, 3)</w:t>
      </w:r>
    </w:p>
    <w:p w14:paraId="70F0CCEC" w14:textId="2636C54B" w:rsidR="00812FB7" w:rsidRPr="00812FB7" w:rsidDel="00F25228" w:rsidRDefault="00812FB7" w:rsidP="00812FB7">
      <w:pPr>
        <w:widowControl/>
        <w:numPr>
          <w:ilvl w:val="1"/>
          <w:numId w:val="27"/>
        </w:numPr>
        <w:autoSpaceDE/>
        <w:autoSpaceDN/>
        <w:spacing w:before="100" w:beforeAutospacing="1" w:after="100" w:afterAutospacing="1"/>
        <w:rPr>
          <w:del w:id="121" w:author="Lakshmi Devi" w:date="2025-12-24T19:25:00Z" w16du:dateUtc="2025-12-24T13:55:00Z"/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del w:id="122" w:author="Lakshmi Devi" w:date="2025-12-29T19:44:00Z" w16du:dateUtc="2025-12-29T14:14:00Z">
        <w:r w:rsidRPr="00812FB7" w:rsidDel="00DA5E9A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>Reviewer levels</w:delText>
        </w:r>
      </w:del>
      <w:del w:id="123" w:author="Lakshmi Devi" w:date="2025-12-24T19:25:00Z" w16du:dateUtc="2025-12-24T13:55:00Z">
        <w:r w:rsidRPr="00812FB7" w:rsidDel="00F25228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 xml:space="preserve"> (TL, RM, FL, </w:delText>
        </w:r>
      </w:del>
      <w:del w:id="124" w:author="Lakshmi Devi" w:date="2025-12-16T19:00:00Z" w16du:dateUtc="2025-12-16T13:30:00Z">
        <w:r w:rsidRPr="00812FB7" w:rsidDel="006F09C6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 xml:space="preserve">CRM, </w:delText>
        </w:r>
      </w:del>
      <w:del w:id="125" w:author="Lakshmi Devi" w:date="2025-12-24T19:25:00Z" w16du:dateUtc="2025-12-24T13:55:00Z">
        <w:r w:rsidRPr="00812FB7" w:rsidDel="00F25228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>CEO)</w:delText>
        </w:r>
      </w:del>
    </w:p>
    <w:p w14:paraId="7BC5D583" w14:textId="5ED06E61" w:rsidR="0075717E" w:rsidRPr="00812FB7" w:rsidRDefault="00812FB7" w:rsidP="0075717E">
      <w:pPr>
        <w:widowControl/>
        <w:numPr>
          <w:ilvl w:val="1"/>
          <w:numId w:val="2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Typical duration</w:t>
      </w:r>
    </w:p>
    <w:p w14:paraId="4D48EB75" w14:textId="30E04152" w:rsidR="00812FB7" w:rsidRPr="00812FB7" w:rsidRDefault="00812FB7" w:rsidP="00812FB7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del w:id="126" w:author="Lakshmi Devi" w:date="2025-12-22T17:15:00Z" w16du:dateUtc="2025-12-22T11:45:00Z">
        <w:r w:rsidRPr="00812FB7" w:rsidDel="000A079B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IN" w:eastAsia="en-GB"/>
          </w:rPr>
          <w:delText>CRM</w:delText>
        </w:r>
      </w:del>
      <w:ins w:id="127" w:author="Lakshmi Devi" w:date="2025-12-22T17:15:00Z" w16du:dateUtc="2025-12-22T11:45:00Z">
        <w:r w:rsidR="000A079B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IN" w:eastAsia="en-GB"/>
          </w:rPr>
          <w:t>TTM ADMIN</w:t>
        </w:r>
      </w:ins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 xml:space="preserve"> saves and activates template</w:t>
      </w:r>
    </w:p>
    <w:p w14:paraId="017DC0AC" w14:textId="77777777" w:rsidR="00812FB7" w:rsidRPr="00812FB7" w:rsidRDefault="00812FB7" w:rsidP="00812FB7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Template available for FL assignment</w:t>
      </w:r>
    </w:p>
    <w:p w14:paraId="50553FCE" w14:textId="70961143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Example Template:</w:t>
      </w:r>
    </w:p>
    <w:p w14:paraId="717D99F3" w14:textId="1FA0DE8F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 xml:space="preserve">Template: </w:t>
      </w:r>
      <w:del w:id="128" w:author="Lakshmi Devi" w:date="2025-12-16T19:03:00Z" w16du:dateUtc="2025-12-16T13:33:00Z">
        <w:r w:rsidRPr="00812FB7" w:rsidDel="006F09C6">
          <w:rPr>
            <w:rFonts w:ascii="var(--font-mono)" w:eastAsia="Times New Roman" w:hAnsi="var(--font-mono)" w:cs="Courier New"/>
            <w:color w:val="C0504D" w:themeColor="accent2"/>
            <w:sz w:val="20"/>
            <w:szCs w:val="20"/>
            <w:lang w:val="en-IN" w:eastAsia="en-GB"/>
          </w:rPr>
          <w:delText xml:space="preserve">Monthly Payroll Processing </w:delText>
        </w:r>
      </w:del>
      <w:ins w:id="129" w:author="Lakshmi Devi" w:date="2025-12-16T19:03:00Z" w16du:dateUtc="2025-12-16T13:33:00Z">
        <w:r w:rsidR="006F09C6">
          <w:rPr>
            <w:rFonts w:ascii="var(--font-mono)" w:eastAsia="Times New Roman" w:hAnsi="var(--font-mono)" w:cs="Courier New"/>
            <w:color w:val="C0504D" w:themeColor="accent2"/>
            <w:sz w:val="20"/>
            <w:szCs w:val="20"/>
            <w:lang w:val="en-IN" w:eastAsia="en-GB"/>
          </w:rPr>
          <w:t xml:space="preserve">MIS Reporting </w:t>
        </w:r>
      </w:ins>
      <w:del w:id="130" w:author="Lakshmi Devi" w:date="2025-12-16T19:03:00Z" w16du:dateUtc="2025-12-16T13:33:00Z">
        <w:r w:rsidRPr="00812FB7" w:rsidDel="006F09C6">
          <w:rPr>
            <w:rFonts w:ascii="var(--font-mono)" w:eastAsia="Times New Roman" w:hAnsi="var(--font-mono)" w:cs="Courier New"/>
            <w:color w:val="C0504D" w:themeColor="accent2"/>
            <w:sz w:val="20"/>
            <w:szCs w:val="20"/>
            <w:lang w:val="en-IN" w:eastAsia="en-GB"/>
          </w:rPr>
          <w:delText>(Payroll Domestic)</w:delText>
        </w:r>
      </w:del>
    </w:p>
    <w:p w14:paraId="7A87FBF4" w14:textId="7186BC09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 xml:space="preserve">Type: Fixed (Monthly recurrence on </w:t>
      </w:r>
      <w:del w:id="131" w:author="Lakshmi Devi" w:date="2025-12-16T19:04:00Z" w16du:dateUtc="2025-12-16T13:34:00Z">
        <w:r w:rsidRPr="00812FB7" w:rsidDel="006F09C6">
          <w:rPr>
            <w:rFonts w:ascii="var(--font-mono)" w:eastAsia="Times New Roman" w:hAnsi="var(--font-mono)" w:cs="Courier New"/>
            <w:color w:val="C0504D" w:themeColor="accent2"/>
            <w:sz w:val="20"/>
            <w:szCs w:val="20"/>
            <w:lang w:val="en-IN" w:eastAsia="en-GB"/>
          </w:rPr>
          <w:delText>1st</w:delText>
        </w:r>
      </w:del>
      <w:ins w:id="132" w:author="Lakshmi Devi" w:date="2025-12-16T19:04:00Z" w16du:dateUtc="2025-12-16T13:34:00Z">
        <w:r w:rsidR="006F09C6">
          <w:rPr>
            <w:rFonts w:ascii="var(--font-mono)" w:eastAsia="Times New Roman" w:hAnsi="var(--font-mono)" w:cs="Courier New"/>
            <w:color w:val="C0504D" w:themeColor="accent2"/>
            <w:sz w:val="20"/>
            <w:szCs w:val="20"/>
            <w:lang w:val="en-IN" w:eastAsia="en-GB"/>
          </w:rPr>
          <w:t>15th</w:t>
        </w:r>
      </w:ins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)</w:t>
      </w:r>
    </w:p>
    <w:p w14:paraId="4DD9C96F" w14:textId="33D45FC3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 xml:space="preserve">Service: </w:t>
      </w:r>
      <w:del w:id="133" w:author="Lakshmi Devi" w:date="2025-12-16T19:03:00Z" w16du:dateUtc="2025-12-16T13:33:00Z">
        <w:r w:rsidRPr="00812FB7" w:rsidDel="006F09C6">
          <w:rPr>
            <w:rFonts w:ascii="var(--font-mono)" w:eastAsia="Times New Roman" w:hAnsi="var(--font-mono)" w:cs="Courier New"/>
            <w:color w:val="C0504D" w:themeColor="accent2"/>
            <w:sz w:val="20"/>
            <w:szCs w:val="20"/>
            <w:lang w:val="en-IN" w:eastAsia="en-GB"/>
          </w:rPr>
          <w:delText xml:space="preserve">Payroll </w:delText>
        </w:r>
      </w:del>
      <w:ins w:id="134" w:author="Lakshmi Devi" w:date="2025-12-16T19:03:00Z" w16du:dateUtc="2025-12-16T13:33:00Z">
        <w:r w:rsidR="006F09C6">
          <w:rPr>
            <w:rFonts w:ascii="var(--font-mono)" w:eastAsia="Times New Roman" w:hAnsi="var(--font-mono)" w:cs="Courier New"/>
            <w:color w:val="C0504D" w:themeColor="accent2"/>
            <w:sz w:val="20"/>
            <w:szCs w:val="20"/>
            <w:lang w:val="en-IN" w:eastAsia="en-GB"/>
          </w:rPr>
          <w:t>Accounting</w:t>
        </w:r>
        <w:r w:rsidR="006F09C6" w:rsidRPr="00812FB7">
          <w:rPr>
            <w:rFonts w:ascii="var(--font-mono)" w:eastAsia="Times New Roman" w:hAnsi="var(--font-mono)" w:cs="Courier New"/>
            <w:color w:val="C0504D" w:themeColor="accent2"/>
            <w:sz w:val="20"/>
            <w:szCs w:val="20"/>
            <w:lang w:val="en-IN" w:eastAsia="en-GB"/>
          </w:rPr>
          <w:t xml:space="preserve"> </w:t>
        </w:r>
      </w:ins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Services</w:t>
      </w:r>
    </w:p>
    <w:p w14:paraId="371182AA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35CE7758" w14:textId="36E7A94D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 xml:space="preserve">Function 1: </w:t>
      </w:r>
      <w:del w:id="135" w:author="Lakshmi Devi" w:date="2025-12-16T19:02:00Z" w16du:dateUtc="2025-12-16T13:32:00Z">
        <w:r w:rsidRPr="00812FB7" w:rsidDel="006F09C6">
          <w:rPr>
            <w:rFonts w:ascii="var(--font-mono)" w:eastAsia="Times New Roman" w:hAnsi="var(--font-mono)" w:cs="Courier New"/>
            <w:color w:val="C0504D" w:themeColor="accent2"/>
            <w:sz w:val="20"/>
            <w:szCs w:val="20"/>
            <w:lang w:val="en-IN" w:eastAsia="en-GB"/>
          </w:rPr>
          <w:delText>Data Collection</w:delText>
        </w:r>
      </w:del>
      <w:ins w:id="136" w:author="Lakshmi Devi" w:date="2025-12-16T19:03:00Z" w16du:dateUtc="2025-12-16T13:33:00Z">
        <w:r w:rsidR="006F09C6">
          <w:rPr>
            <w:rFonts w:ascii="var(--font-mono)" w:eastAsia="Times New Roman" w:hAnsi="var(--font-mono)" w:cs="Courier New"/>
            <w:color w:val="C0504D" w:themeColor="accent2"/>
            <w:sz w:val="20"/>
            <w:szCs w:val="20"/>
            <w:lang w:val="en-IN" w:eastAsia="en-GB"/>
          </w:rPr>
          <w:t>Accounting</w:t>
        </w:r>
      </w:ins>
      <w:ins w:id="137" w:author="Lakshmi Devi" w:date="2025-12-16T19:02:00Z" w16du:dateUtc="2025-12-16T13:32:00Z">
        <w:r w:rsidR="006F09C6">
          <w:rPr>
            <w:rFonts w:ascii="var(--font-mono)" w:eastAsia="Times New Roman" w:hAnsi="var(--font-mono)" w:cs="Courier New"/>
            <w:color w:val="C0504D" w:themeColor="accent2"/>
            <w:sz w:val="20"/>
            <w:szCs w:val="20"/>
            <w:lang w:val="en-IN" w:eastAsia="en-GB"/>
          </w:rPr>
          <w:t xml:space="preserve"> Operations</w:t>
        </w:r>
      </w:ins>
    </w:p>
    <w:p w14:paraId="4CC53EAA" w14:textId="3F164532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</w:t>
      </w:r>
      <w:del w:id="138" w:author="Lakshmi Devi" w:date="2025-12-16T19:02:00Z" w16du:dateUtc="2025-12-16T13:32:00Z">
        <w:r w:rsidRPr="00812FB7" w:rsidDel="006F09C6">
          <w:rPr>
            <w:rFonts w:ascii="var(--font-mono)" w:eastAsia="Times New Roman" w:hAnsi="var(--font-mono)" w:cs="Courier New"/>
            <w:color w:val="C0504D" w:themeColor="accent2"/>
            <w:sz w:val="20"/>
            <w:szCs w:val="20"/>
            <w:lang w:val="en-IN" w:eastAsia="en-GB"/>
          </w:rPr>
          <w:delText xml:space="preserve"> Department: Payroll Domestic</w:delText>
        </w:r>
      </w:del>
    </w:p>
    <w:p w14:paraId="4601D57A" w14:textId="5698515E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Initiator: PA</w:t>
      </w:r>
      <w:ins w:id="139" w:author="Lakshmi Devi" w:date="2025-12-16T19:05:00Z" w16du:dateUtc="2025-12-16T13:35:00Z">
        <w:r w:rsidR="006F09C6">
          <w:rPr>
            <w:rFonts w:ascii="var(--font-mono)" w:eastAsia="Times New Roman" w:hAnsi="var(--font-mono)" w:cs="Courier New"/>
            <w:color w:val="C0504D" w:themeColor="accent2"/>
            <w:sz w:val="20"/>
            <w:szCs w:val="20"/>
            <w:lang w:val="en-IN" w:eastAsia="en-GB"/>
          </w:rPr>
          <w:t xml:space="preserve"> / TL</w:t>
        </w:r>
      </w:ins>
    </w:p>
    <w:p w14:paraId="4F677B5E" w14:textId="735AC7CC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 xml:space="preserve">- Min Reviews: 1 </w:t>
      </w:r>
      <w:r w:rsidRPr="00061B69">
        <w:rPr>
          <w:rFonts w:ascii="var(--font-mono)" w:eastAsia="Times New Roman" w:hAnsi="var(--font-mono)" w:cs="Courier New"/>
          <w:color w:val="C0504D" w:themeColor="accent2"/>
          <w:sz w:val="20"/>
          <w:szCs w:val="20"/>
          <w:highlight w:val="yellow"/>
          <w:lang w:val="en-IN" w:eastAsia="en-GB"/>
          <w:rPrChange w:id="140" w:author="Lakshmi Devi" w:date="2025-12-16T19:09:00Z" w16du:dateUtc="2025-12-16T13:39:00Z">
            <w:rPr>
              <w:rFonts w:ascii="var(--font-mono)" w:eastAsia="Times New Roman" w:hAnsi="var(--font-mono)" w:cs="Courier New"/>
              <w:color w:val="C0504D" w:themeColor="accent2"/>
              <w:sz w:val="20"/>
              <w:szCs w:val="20"/>
              <w:lang w:val="en-IN" w:eastAsia="en-GB"/>
            </w:rPr>
          </w:rPrChange>
        </w:rPr>
        <w:t>(TL</w:t>
      </w:r>
      <w:ins w:id="141" w:author="Lakshmi Devi" w:date="2025-12-16T19:05:00Z" w16du:dateUtc="2025-12-16T13:35:00Z">
        <w:r w:rsidR="006F09C6" w:rsidRPr="00061B69">
          <w:rPr>
            <w:rFonts w:ascii="var(--font-mono)" w:eastAsia="Times New Roman" w:hAnsi="var(--font-mono)" w:cs="Courier New"/>
            <w:color w:val="C0504D" w:themeColor="accent2"/>
            <w:sz w:val="20"/>
            <w:szCs w:val="20"/>
            <w:highlight w:val="yellow"/>
            <w:lang w:val="en-IN" w:eastAsia="en-GB"/>
            <w:rPrChange w:id="142" w:author="Lakshmi Devi" w:date="2025-12-16T19:09:00Z" w16du:dateUtc="2025-12-16T13:39:00Z">
              <w:rPr>
                <w:rFonts w:ascii="var(--font-mono)" w:eastAsia="Times New Roman" w:hAnsi="var(--font-mono)" w:cs="Courier New"/>
                <w:color w:val="C0504D" w:themeColor="accent2"/>
                <w:sz w:val="20"/>
                <w:szCs w:val="20"/>
                <w:lang w:val="en-IN" w:eastAsia="en-GB"/>
              </w:rPr>
            </w:rPrChange>
          </w:rPr>
          <w:t xml:space="preserve"> / RM</w:t>
        </w:r>
      </w:ins>
      <w:r w:rsidRPr="00061B69">
        <w:rPr>
          <w:rFonts w:ascii="var(--font-mono)" w:eastAsia="Times New Roman" w:hAnsi="var(--font-mono)" w:cs="Courier New"/>
          <w:color w:val="C0504D" w:themeColor="accent2"/>
          <w:sz w:val="20"/>
          <w:szCs w:val="20"/>
          <w:highlight w:val="yellow"/>
          <w:lang w:val="en-IN" w:eastAsia="en-GB"/>
          <w:rPrChange w:id="143" w:author="Lakshmi Devi" w:date="2025-12-16T19:09:00Z" w16du:dateUtc="2025-12-16T13:39:00Z">
            <w:rPr>
              <w:rFonts w:ascii="var(--font-mono)" w:eastAsia="Times New Roman" w:hAnsi="var(--font-mono)" w:cs="Courier New"/>
              <w:color w:val="C0504D" w:themeColor="accent2"/>
              <w:sz w:val="20"/>
              <w:szCs w:val="20"/>
              <w:lang w:val="en-IN" w:eastAsia="en-GB"/>
            </w:rPr>
          </w:rPrChange>
        </w:rPr>
        <w:t>)</w:t>
      </w:r>
    </w:p>
    <w:p w14:paraId="4FF49B04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Duration: 3 days</w:t>
      </w:r>
    </w:p>
    <w:p w14:paraId="75EBC86F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71753E4F" w14:textId="0EEF4DCB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 xml:space="preserve">Function 2: </w:t>
      </w:r>
      <w:del w:id="144" w:author="Lakshmi Devi" w:date="2025-12-16T19:04:00Z" w16du:dateUtc="2025-12-16T13:34:00Z">
        <w:r w:rsidRPr="00812FB7" w:rsidDel="006F09C6">
          <w:rPr>
            <w:rFonts w:ascii="var(--font-mono)" w:eastAsia="Times New Roman" w:hAnsi="var(--font-mono)" w:cs="Courier New"/>
            <w:color w:val="C0504D" w:themeColor="accent2"/>
            <w:sz w:val="20"/>
            <w:szCs w:val="20"/>
            <w:lang w:val="en-IN" w:eastAsia="en-GB"/>
          </w:rPr>
          <w:delText>Salary Calculation</w:delText>
        </w:r>
      </w:del>
      <w:ins w:id="145" w:author="Lakshmi Devi" w:date="2025-12-16T19:04:00Z" w16du:dateUtc="2025-12-16T13:34:00Z">
        <w:r w:rsidR="006F09C6">
          <w:rPr>
            <w:rFonts w:ascii="var(--font-mono)" w:eastAsia="Times New Roman" w:hAnsi="var(--font-mono)" w:cs="Courier New"/>
            <w:color w:val="C0504D" w:themeColor="accent2"/>
            <w:sz w:val="20"/>
            <w:szCs w:val="20"/>
            <w:lang w:val="en-IN" w:eastAsia="en-GB"/>
          </w:rPr>
          <w:t>Quality Assurance</w:t>
        </w:r>
      </w:ins>
    </w:p>
    <w:p w14:paraId="39E463CC" w14:textId="678822B8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 xml:space="preserve">- </w:t>
      </w:r>
      <w:del w:id="146" w:author="Lakshmi Devi" w:date="2025-12-16T19:04:00Z" w16du:dateUtc="2025-12-16T13:34:00Z">
        <w:r w:rsidRPr="00812FB7" w:rsidDel="006F09C6">
          <w:rPr>
            <w:rFonts w:ascii="var(--font-mono)" w:eastAsia="Times New Roman" w:hAnsi="var(--font-mono)" w:cs="Courier New"/>
            <w:color w:val="C0504D" w:themeColor="accent2"/>
            <w:sz w:val="20"/>
            <w:szCs w:val="20"/>
            <w:lang w:val="en-IN" w:eastAsia="en-GB"/>
          </w:rPr>
          <w:delText xml:space="preserve">Department: Payroll Domestic  </w:delText>
        </w:r>
      </w:del>
    </w:p>
    <w:p w14:paraId="09D54FC5" w14:textId="1B830332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 xml:space="preserve">- </w:t>
      </w:r>
      <w:del w:id="147" w:author="Lakshmi Devi" w:date="2025-12-16T19:04:00Z" w16du:dateUtc="2025-12-16T13:34:00Z">
        <w:r w:rsidRPr="00812FB7" w:rsidDel="006F09C6">
          <w:rPr>
            <w:rFonts w:ascii="var(--font-mono)" w:eastAsia="Times New Roman" w:hAnsi="var(--font-mono)" w:cs="Courier New"/>
            <w:color w:val="C0504D" w:themeColor="accent2"/>
            <w:sz w:val="20"/>
            <w:szCs w:val="20"/>
            <w:lang w:val="en-IN" w:eastAsia="en-GB"/>
          </w:rPr>
          <w:delText>Initiator: PA</w:delText>
        </w:r>
      </w:del>
      <w:ins w:id="148" w:author="Lakshmi Devi" w:date="2025-12-16T19:04:00Z" w16du:dateUtc="2025-12-16T13:34:00Z">
        <w:r w:rsidR="006F09C6">
          <w:rPr>
            <w:rFonts w:ascii="var(--font-mono)" w:eastAsia="Times New Roman" w:hAnsi="var(--font-mono)" w:cs="Courier New"/>
            <w:color w:val="C0504D" w:themeColor="accent2"/>
            <w:sz w:val="20"/>
            <w:szCs w:val="20"/>
            <w:lang w:val="en-IN" w:eastAsia="en-GB"/>
          </w:rPr>
          <w:t xml:space="preserve"> No initiator from 2</w:t>
        </w:r>
        <w:r w:rsidR="006F09C6" w:rsidRPr="006F09C6">
          <w:rPr>
            <w:rFonts w:ascii="var(--font-mono)" w:eastAsia="Times New Roman" w:hAnsi="var(--font-mono)" w:cs="Courier New"/>
            <w:color w:val="C0504D" w:themeColor="accent2"/>
            <w:sz w:val="20"/>
            <w:szCs w:val="20"/>
            <w:vertAlign w:val="superscript"/>
            <w:lang w:val="en-IN" w:eastAsia="en-GB"/>
            <w:rPrChange w:id="149" w:author="Lakshmi Devi" w:date="2025-12-16T19:04:00Z" w16du:dateUtc="2025-12-16T13:34:00Z">
              <w:rPr>
                <w:rFonts w:ascii="var(--font-mono)" w:eastAsia="Times New Roman" w:hAnsi="var(--font-mono)" w:cs="Courier New"/>
                <w:color w:val="C0504D" w:themeColor="accent2"/>
                <w:sz w:val="20"/>
                <w:szCs w:val="20"/>
                <w:lang w:val="en-IN" w:eastAsia="en-GB"/>
              </w:rPr>
            </w:rPrChange>
          </w:rPr>
          <w:t>nd</w:t>
        </w:r>
        <w:r w:rsidR="006F09C6">
          <w:rPr>
            <w:rFonts w:ascii="var(--font-mono)" w:eastAsia="Times New Roman" w:hAnsi="var(--font-mono)" w:cs="Courier New"/>
            <w:color w:val="C0504D" w:themeColor="accent2"/>
            <w:sz w:val="20"/>
            <w:szCs w:val="20"/>
            <w:lang w:val="en-IN" w:eastAsia="en-GB"/>
          </w:rPr>
          <w:t xml:space="preserve"> function.</w:t>
        </w:r>
      </w:ins>
    </w:p>
    <w:p w14:paraId="5761F70E" w14:textId="64FA99D8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 xml:space="preserve">- Min Reviews: </w:t>
      </w:r>
      <w:del w:id="150" w:author="Lakshmi Devi" w:date="2025-12-16T19:05:00Z" w16du:dateUtc="2025-12-16T13:35:00Z">
        <w:r w:rsidRPr="00812FB7" w:rsidDel="006F09C6">
          <w:rPr>
            <w:rFonts w:ascii="var(--font-mono)" w:eastAsia="Times New Roman" w:hAnsi="var(--font-mono)" w:cs="Courier New"/>
            <w:color w:val="C0504D" w:themeColor="accent2"/>
            <w:sz w:val="20"/>
            <w:szCs w:val="20"/>
            <w:lang w:val="en-IN" w:eastAsia="en-GB"/>
          </w:rPr>
          <w:delText xml:space="preserve">2 </w:delText>
        </w:r>
      </w:del>
      <w:ins w:id="151" w:author="Lakshmi Devi" w:date="2025-12-16T19:05:00Z" w16du:dateUtc="2025-12-16T13:35:00Z">
        <w:r w:rsidR="006F09C6">
          <w:rPr>
            <w:rFonts w:ascii="var(--font-mono)" w:eastAsia="Times New Roman" w:hAnsi="var(--font-mono)" w:cs="Courier New"/>
            <w:color w:val="C0504D" w:themeColor="accent2"/>
            <w:sz w:val="20"/>
            <w:szCs w:val="20"/>
            <w:lang w:val="en-IN" w:eastAsia="en-GB"/>
          </w:rPr>
          <w:t>1</w:t>
        </w:r>
        <w:r w:rsidR="006F09C6" w:rsidRPr="00812FB7">
          <w:rPr>
            <w:rFonts w:ascii="var(--font-mono)" w:eastAsia="Times New Roman" w:hAnsi="var(--font-mono)" w:cs="Courier New"/>
            <w:color w:val="C0504D" w:themeColor="accent2"/>
            <w:sz w:val="20"/>
            <w:szCs w:val="20"/>
            <w:lang w:val="en-IN" w:eastAsia="en-GB"/>
          </w:rPr>
          <w:t xml:space="preserve"> </w:t>
        </w:r>
      </w:ins>
      <w:r w:rsidRPr="00061B69">
        <w:rPr>
          <w:rFonts w:ascii="var(--font-mono)" w:eastAsia="Times New Roman" w:hAnsi="var(--font-mono)" w:cs="Courier New"/>
          <w:color w:val="C0504D" w:themeColor="accent2"/>
          <w:sz w:val="20"/>
          <w:szCs w:val="20"/>
          <w:highlight w:val="yellow"/>
          <w:lang w:val="en-IN" w:eastAsia="en-GB"/>
          <w:rPrChange w:id="152" w:author="Lakshmi Devi" w:date="2025-12-16T19:09:00Z" w16du:dateUtc="2025-12-16T13:39:00Z">
            <w:rPr>
              <w:rFonts w:ascii="var(--font-mono)" w:eastAsia="Times New Roman" w:hAnsi="var(--font-mono)" w:cs="Courier New"/>
              <w:color w:val="C0504D" w:themeColor="accent2"/>
              <w:sz w:val="20"/>
              <w:szCs w:val="20"/>
              <w:lang w:val="en-IN" w:eastAsia="en-GB"/>
            </w:rPr>
          </w:rPrChange>
        </w:rPr>
        <w:t>(TL</w:t>
      </w:r>
      <w:ins w:id="153" w:author="Lakshmi Devi" w:date="2025-12-16T19:05:00Z" w16du:dateUtc="2025-12-16T13:35:00Z">
        <w:r w:rsidR="006F09C6" w:rsidRPr="00061B69">
          <w:rPr>
            <w:rFonts w:ascii="var(--font-mono)" w:eastAsia="Times New Roman" w:hAnsi="var(--font-mono)" w:cs="Courier New"/>
            <w:color w:val="C0504D" w:themeColor="accent2"/>
            <w:sz w:val="20"/>
            <w:szCs w:val="20"/>
            <w:highlight w:val="yellow"/>
            <w:lang w:val="en-IN" w:eastAsia="en-GB"/>
            <w:rPrChange w:id="154" w:author="Lakshmi Devi" w:date="2025-12-16T19:09:00Z" w16du:dateUtc="2025-12-16T13:39:00Z">
              <w:rPr>
                <w:rFonts w:ascii="var(--font-mono)" w:eastAsia="Times New Roman" w:hAnsi="var(--font-mono)" w:cs="Courier New"/>
                <w:color w:val="C0504D" w:themeColor="accent2"/>
                <w:sz w:val="20"/>
                <w:szCs w:val="20"/>
                <w:lang w:val="en-IN" w:eastAsia="en-GB"/>
              </w:rPr>
            </w:rPrChange>
          </w:rPr>
          <w:t>/</w:t>
        </w:r>
      </w:ins>
      <w:del w:id="155" w:author="Lakshmi Devi" w:date="2025-12-16T19:05:00Z" w16du:dateUtc="2025-12-16T13:35:00Z">
        <w:r w:rsidRPr="00061B69" w:rsidDel="006F09C6">
          <w:rPr>
            <w:rFonts w:ascii="var(--font-mono)" w:eastAsia="Times New Roman" w:hAnsi="var(--font-mono)" w:cs="Courier New"/>
            <w:color w:val="C0504D" w:themeColor="accent2"/>
            <w:sz w:val="20"/>
            <w:szCs w:val="20"/>
            <w:highlight w:val="yellow"/>
            <w:lang w:val="en-IN" w:eastAsia="en-GB"/>
            <w:rPrChange w:id="156" w:author="Lakshmi Devi" w:date="2025-12-16T19:09:00Z" w16du:dateUtc="2025-12-16T13:39:00Z">
              <w:rPr>
                <w:rFonts w:ascii="var(--font-mono)" w:eastAsia="Times New Roman" w:hAnsi="var(--font-mono)" w:cs="Courier New"/>
                <w:color w:val="C0504D" w:themeColor="accent2"/>
                <w:sz w:val="20"/>
                <w:szCs w:val="20"/>
                <w:lang w:val="en-IN" w:eastAsia="en-GB"/>
              </w:rPr>
            </w:rPrChange>
          </w:rPr>
          <w:delText xml:space="preserve">, </w:delText>
        </w:r>
      </w:del>
      <w:r w:rsidRPr="00061B69">
        <w:rPr>
          <w:rFonts w:ascii="var(--font-mono)" w:eastAsia="Times New Roman" w:hAnsi="var(--font-mono)" w:cs="Courier New"/>
          <w:color w:val="C0504D" w:themeColor="accent2"/>
          <w:sz w:val="20"/>
          <w:szCs w:val="20"/>
          <w:highlight w:val="yellow"/>
          <w:lang w:val="en-IN" w:eastAsia="en-GB"/>
          <w:rPrChange w:id="157" w:author="Lakshmi Devi" w:date="2025-12-16T19:09:00Z" w16du:dateUtc="2025-12-16T13:39:00Z">
            <w:rPr>
              <w:rFonts w:ascii="var(--font-mono)" w:eastAsia="Times New Roman" w:hAnsi="var(--font-mono)" w:cs="Courier New"/>
              <w:color w:val="C0504D" w:themeColor="accent2"/>
              <w:sz w:val="20"/>
              <w:szCs w:val="20"/>
              <w:lang w:val="en-IN" w:eastAsia="en-GB"/>
            </w:rPr>
          </w:rPrChange>
        </w:rPr>
        <w:t>RM)</w:t>
      </w:r>
    </w:p>
    <w:p w14:paraId="644FC0A8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Duration: 2 days</w:t>
      </w:r>
    </w:p>
    <w:p w14:paraId="629ECE70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01627DA0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Function 3: Compliance Check</w:t>
      </w:r>
    </w:p>
    <w:p w14:paraId="3A7A1BEC" w14:textId="1A62EDF3" w:rsidR="00812FB7" w:rsidRPr="00812FB7" w:rsidDel="006F09C6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del w:id="158" w:author="Lakshmi Devi" w:date="2025-12-16T19:05:00Z" w16du:dateUtc="2025-12-16T13:35:00Z"/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del w:id="159" w:author="Lakshmi Devi" w:date="2025-12-16T19:05:00Z" w16du:dateUtc="2025-12-16T13:35:00Z">
        <w:r w:rsidRPr="00812FB7" w:rsidDel="006F09C6">
          <w:rPr>
            <w:rFonts w:ascii="var(--font-mono)" w:eastAsia="Times New Roman" w:hAnsi="var(--font-mono)" w:cs="Courier New"/>
            <w:color w:val="C0504D" w:themeColor="accent2"/>
            <w:sz w:val="20"/>
            <w:szCs w:val="20"/>
            <w:lang w:val="en-IN" w:eastAsia="en-GB"/>
          </w:rPr>
          <w:delText>- Department: Accounting QA</w:delText>
        </w:r>
      </w:del>
    </w:p>
    <w:p w14:paraId="798DFA6F" w14:textId="720FE432" w:rsidR="00812FB7" w:rsidRPr="00812FB7" w:rsidDel="006F09C6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del w:id="160" w:author="Lakshmi Devi" w:date="2025-12-16T19:05:00Z" w16du:dateUtc="2025-12-16T13:35:00Z"/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del w:id="161" w:author="Lakshmi Devi" w:date="2025-12-16T19:05:00Z" w16du:dateUtc="2025-12-16T13:35:00Z">
        <w:r w:rsidRPr="00812FB7" w:rsidDel="006F09C6">
          <w:rPr>
            <w:rFonts w:ascii="var(--font-mono)" w:eastAsia="Times New Roman" w:hAnsi="var(--font-mono)" w:cs="Courier New"/>
            <w:color w:val="C0504D" w:themeColor="accent2"/>
            <w:sz w:val="20"/>
            <w:szCs w:val="20"/>
            <w:lang w:val="en-IN" w:eastAsia="en-GB"/>
          </w:rPr>
          <w:delText>- Initiator: PA</w:delText>
        </w:r>
      </w:del>
    </w:p>
    <w:p w14:paraId="56CD677D" w14:textId="39E8FA4C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 xml:space="preserve">- Min Reviews: </w:t>
      </w:r>
      <w:del w:id="162" w:author="Lakshmi Devi" w:date="2025-12-16T19:06:00Z" w16du:dateUtc="2025-12-16T13:36:00Z">
        <w:r w:rsidRPr="00812FB7" w:rsidDel="006F09C6">
          <w:rPr>
            <w:rFonts w:ascii="var(--font-mono)" w:eastAsia="Times New Roman" w:hAnsi="var(--font-mono)" w:cs="Courier New"/>
            <w:color w:val="C0504D" w:themeColor="accent2"/>
            <w:sz w:val="20"/>
            <w:szCs w:val="20"/>
            <w:lang w:val="en-IN" w:eastAsia="en-GB"/>
          </w:rPr>
          <w:delText xml:space="preserve">2 </w:delText>
        </w:r>
      </w:del>
      <w:ins w:id="163" w:author="Lakshmi Devi" w:date="2025-12-16T19:06:00Z" w16du:dateUtc="2025-12-16T13:36:00Z">
        <w:r w:rsidR="006F09C6">
          <w:rPr>
            <w:rFonts w:ascii="var(--font-mono)" w:eastAsia="Times New Roman" w:hAnsi="var(--font-mono)" w:cs="Courier New"/>
            <w:color w:val="C0504D" w:themeColor="accent2"/>
            <w:sz w:val="20"/>
            <w:szCs w:val="20"/>
            <w:lang w:val="en-IN" w:eastAsia="en-GB"/>
          </w:rPr>
          <w:t>1</w:t>
        </w:r>
        <w:r w:rsidR="006F09C6" w:rsidRPr="00812FB7">
          <w:rPr>
            <w:rFonts w:ascii="var(--font-mono)" w:eastAsia="Times New Roman" w:hAnsi="var(--font-mono)" w:cs="Courier New"/>
            <w:color w:val="C0504D" w:themeColor="accent2"/>
            <w:sz w:val="20"/>
            <w:szCs w:val="20"/>
            <w:lang w:val="en-IN" w:eastAsia="en-GB"/>
          </w:rPr>
          <w:t xml:space="preserve"> </w:t>
        </w:r>
      </w:ins>
      <w:r w:rsidRPr="00061B69">
        <w:rPr>
          <w:rFonts w:ascii="var(--font-mono)" w:eastAsia="Times New Roman" w:hAnsi="var(--font-mono)" w:cs="Courier New"/>
          <w:color w:val="C0504D" w:themeColor="accent2"/>
          <w:sz w:val="20"/>
          <w:szCs w:val="20"/>
          <w:highlight w:val="yellow"/>
          <w:lang w:val="en-IN" w:eastAsia="en-GB"/>
          <w:rPrChange w:id="164" w:author="Lakshmi Devi" w:date="2025-12-16T19:09:00Z" w16du:dateUtc="2025-12-16T13:39:00Z">
            <w:rPr>
              <w:rFonts w:ascii="var(--font-mono)" w:eastAsia="Times New Roman" w:hAnsi="var(--font-mono)" w:cs="Courier New"/>
              <w:color w:val="C0504D" w:themeColor="accent2"/>
              <w:sz w:val="20"/>
              <w:szCs w:val="20"/>
              <w:lang w:val="en-IN" w:eastAsia="en-GB"/>
            </w:rPr>
          </w:rPrChange>
        </w:rPr>
        <w:t>(TL</w:t>
      </w:r>
      <w:del w:id="165" w:author="Lakshmi Devi" w:date="2025-12-16T19:06:00Z" w16du:dateUtc="2025-12-16T13:36:00Z">
        <w:r w:rsidRPr="00061B69" w:rsidDel="006F09C6">
          <w:rPr>
            <w:rFonts w:ascii="var(--font-mono)" w:eastAsia="Times New Roman" w:hAnsi="var(--font-mono)" w:cs="Courier New"/>
            <w:color w:val="C0504D" w:themeColor="accent2"/>
            <w:sz w:val="20"/>
            <w:szCs w:val="20"/>
            <w:highlight w:val="yellow"/>
            <w:lang w:val="en-IN" w:eastAsia="en-GB"/>
            <w:rPrChange w:id="166" w:author="Lakshmi Devi" w:date="2025-12-16T19:09:00Z" w16du:dateUtc="2025-12-16T13:39:00Z">
              <w:rPr>
                <w:rFonts w:ascii="var(--font-mono)" w:eastAsia="Times New Roman" w:hAnsi="var(--font-mono)" w:cs="Courier New"/>
                <w:color w:val="C0504D" w:themeColor="accent2"/>
                <w:sz w:val="20"/>
                <w:szCs w:val="20"/>
                <w:lang w:val="en-IN" w:eastAsia="en-GB"/>
              </w:rPr>
            </w:rPrChange>
          </w:rPr>
          <w:delText xml:space="preserve">, </w:delText>
        </w:r>
      </w:del>
      <w:ins w:id="167" w:author="Lakshmi Devi" w:date="2025-12-16T19:06:00Z" w16du:dateUtc="2025-12-16T13:36:00Z">
        <w:r w:rsidR="006F09C6" w:rsidRPr="00061B69">
          <w:rPr>
            <w:rFonts w:ascii="var(--font-mono)" w:eastAsia="Times New Roman" w:hAnsi="var(--font-mono)" w:cs="Courier New"/>
            <w:color w:val="C0504D" w:themeColor="accent2"/>
            <w:sz w:val="20"/>
            <w:szCs w:val="20"/>
            <w:highlight w:val="yellow"/>
            <w:lang w:val="en-IN" w:eastAsia="en-GB"/>
            <w:rPrChange w:id="168" w:author="Lakshmi Devi" w:date="2025-12-16T19:09:00Z" w16du:dateUtc="2025-12-16T13:39:00Z">
              <w:rPr>
                <w:rFonts w:ascii="var(--font-mono)" w:eastAsia="Times New Roman" w:hAnsi="var(--font-mono)" w:cs="Courier New"/>
                <w:color w:val="C0504D" w:themeColor="accent2"/>
                <w:sz w:val="20"/>
                <w:szCs w:val="20"/>
                <w:lang w:val="en-IN" w:eastAsia="en-GB"/>
              </w:rPr>
            </w:rPrChange>
          </w:rPr>
          <w:t>/</w:t>
        </w:r>
      </w:ins>
      <w:r w:rsidRPr="00061B69">
        <w:rPr>
          <w:rFonts w:ascii="var(--font-mono)" w:eastAsia="Times New Roman" w:hAnsi="var(--font-mono)" w:cs="Courier New"/>
          <w:color w:val="C0504D" w:themeColor="accent2"/>
          <w:sz w:val="20"/>
          <w:szCs w:val="20"/>
          <w:highlight w:val="yellow"/>
          <w:lang w:val="en-IN" w:eastAsia="en-GB"/>
          <w:rPrChange w:id="169" w:author="Lakshmi Devi" w:date="2025-12-16T19:09:00Z" w16du:dateUtc="2025-12-16T13:39:00Z">
            <w:rPr>
              <w:rFonts w:ascii="var(--font-mono)" w:eastAsia="Times New Roman" w:hAnsi="var(--font-mono)" w:cs="Courier New"/>
              <w:color w:val="C0504D" w:themeColor="accent2"/>
              <w:sz w:val="20"/>
              <w:szCs w:val="20"/>
              <w:lang w:val="en-IN" w:eastAsia="en-GB"/>
            </w:rPr>
          </w:rPrChange>
        </w:rPr>
        <w:t>RM)</w:t>
      </w:r>
    </w:p>
    <w:p w14:paraId="2108074B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Duration: 2 days</w:t>
      </w:r>
    </w:p>
    <w:p w14:paraId="4C0C9CC4" w14:textId="0D04E84A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1AE6E0D9" w14:textId="46A1DAF9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 xml:space="preserve">Function 4: </w:t>
      </w:r>
      <w:del w:id="170" w:author="Lakshmi Devi" w:date="2025-12-16T19:06:00Z" w16du:dateUtc="2025-12-16T13:36:00Z">
        <w:r w:rsidRPr="00812FB7" w:rsidDel="006F09C6">
          <w:rPr>
            <w:rFonts w:ascii="var(--font-mono)" w:eastAsia="Times New Roman" w:hAnsi="var(--font-mono)" w:cs="Courier New"/>
            <w:color w:val="C0504D" w:themeColor="accent2"/>
            <w:sz w:val="20"/>
            <w:szCs w:val="20"/>
            <w:lang w:val="en-IN" w:eastAsia="en-GB"/>
          </w:rPr>
          <w:delText>Payment Processing</w:delText>
        </w:r>
      </w:del>
      <w:ins w:id="171" w:author="Lakshmi Devi" w:date="2025-12-16T19:06:00Z" w16du:dateUtc="2025-12-16T13:36:00Z">
        <w:r w:rsidR="006F09C6">
          <w:rPr>
            <w:rFonts w:ascii="var(--font-mono)" w:eastAsia="Times New Roman" w:hAnsi="var(--font-mono)" w:cs="Courier New"/>
            <w:color w:val="C0504D" w:themeColor="accent2"/>
            <w:sz w:val="20"/>
            <w:szCs w:val="20"/>
            <w:lang w:val="en-IN" w:eastAsia="en-GB"/>
          </w:rPr>
          <w:t>Accounting Operations</w:t>
        </w:r>
      </w:ins>
    </w:p>
    <w:p w14:paraId="264CAFE9" w14:textId="4776D488" w:rsidR="00812FB7" w:rsidRPr="00812FB7" w:rsidDel="006F09C6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del w:id="172" w:author="Lakshmi Devi" w:date="2025-12-16T19:06:00Z" w16du:dateUtc="2025-12-16T13:36:00Z"/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del w:id="173" w:author="Lakshmi Devi" w:date="2025-12-16T19:06:00Z" w16du:dateUtc="2025-12-16T13:36:00Z">
        <w:r w:rsidRPr="00812FB7" w:rsidDel="006F09C6">
          <w:rPr>
            <w:rFonts w:ascii="var(--font-mono)" w:eastAsia="Times New Roman" w:hAnsi="var(--font-mono)" w:cs="Courier New"/>
            <w:color w:val="C0504D" w:themeColor="accent2"/>
            <w:sz w:val="20"/>
            <w:szCs w:val="20"/>
            <w:lang w:val="en-IN" w:eastAsia="en-GB"/>
          </w:rPr>
          <w:delText>- Department: FinOps</w:delText>
        </w:r>
      </w:del>
    </w:p>
    <w:p w14:paraId="670557A2" w14:textId="362879EE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</w:t>
      </w:r>
      <w:del w:id="174" w:author="Lakshmi Devi" w:date="2025-12-16T19:06:00Z" w16du:dateUtc="2025-12-16T13:36:00Z">
        <w:r w:rsidRPr="00812FB7" w:rsidDel="006F09C6">
          <w:rPr>
            <w:rFonts w:ascii="var(--font-mono)" w:eastAsia="Times New Roman" w:hAnsi="var(--font-mono)" w:cs="Courier New"/>
            <w:color w:val="C0504D" w:themeColor="accent2"/>
            <w:sz w:val="20"/>
            <w:szCs w:val="20"/>
            <w:lang w:val="en-IN" w:eastAsia="en-GB"/>
          </w:rPr>
          <w:delText xml:space="preserve"> Initiator: PA</w:delText>
        </w:r>
      </w:del>
    </w:p>
    <w:p w14:paraId="52FFC176" w14:textId="39905A11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 xml:space="preserve">- Min Reviews: </w:t>
      </w:r>
      <w:del w:id="175" w:author="Lakshmi Devi" w:date="2025-12-16T19:07:00Z" w16du:dateUtc="2025-12-16T13:37:00Z">
        <w:r w:rsidRPr="00812FB7" w:rsidDel="00061B69">
          <w:rPr>
            <w:rFonts w:ascii="var(--font-mono)" w:eastAsia="Times New Roman" w:hAnsi="var(--font-mono)" w:cs="Courier New"/>
            <w:color w:val="C0504D" w:themeColor="accent2"/>
            <w:sz w:val="20"/>
            <w:szCs w:val="20"/>
            <w:lang w:val="en-IN" w:eastAsia="en-GB"/>
          </w:rPr>
          <w:delText xml:space="preserve">2 </w:delText>
        </w:r>
      </w:del>
      <w:ins w:id="176" w:author="Lakshmi Devi" w:date="2025-12-16T19:07:00Z" w16du:dateUtc="2025-12-16T13:37:00Z">
        <w:r w:rsidR="00061B69">
          <w:rPr>
            <w:rFonts w:ascii="var(--font-mono)" w:eastAsia="Times New Roman" w:hAnsi="var(--font-mono)" w:cs="Courier New"/>
            <w:color w:val="C0504D" w:themeColor="accent2"/>
            <w:sz w:val="20"/>
            <w:szCs w:val="20"/>
            <w:lang w:val="en-IN" w:eastAsia="en-GB"/>
          </w:rPr>
          <w:t>1</w:t>
        </w:r>
        <w:r w:rsidR="00061B69" w:rsidRPr="00812FB7">
          <w:rPr>
            <w:rFonts w:ascii="var(--font-mono)" w:eastAsia="Times New Roman" w:hAnsi="var(--font-mono)" w:cs="Courier New"/>
            <w:color w:val="C0504D" w:themeColor="accent2"/>
            <w:sz w:val="20"/>
            <w:szCs w:val="20"/>
            <w:lang w:val="en-IN" w:eastAsia="en-GB"/>
          </w:rPr>
          <w:t xml:space="preserve"> </w:t>
        </w:r>
      </w:ins>
      <w:r w:rsidRPr="00061B69">
        <w:rPr>
          <w:rFonts w:ascii="var(--font-mono)" w:eastAsia="Times New Roman" w:hAnsi="var(--font-mono)" w:cs="Courier New"/>
          <w:color w:val="C0504D" w:themeColor="accent2"/>
          <w:sz w:val="20"/>
          <w:szCs w:val="20"/>
          <w:highlight w:val="yellow"/>
          <w:lang w:val="en-IN" w:eastAsia="en-GB"/>
          <w:rPrChange w:id="177" w:author="Lakshmi Devi" w:date="2025-12-16T19:09:00Z" w16du:dateUtc="2025-12-16T13:39:00Z">
            <w:rPr>
              <w:rFonts w:ascii="var(--font-mono)" w:eastAsia="Times New Roman" w:hAnsi="var(--font-mono)" w:cs="Courier New"/>
              <w:color w:val="C0504D" w:themeColor="accent2"/>
              <w:sz w:val="20"/>
              <w:szCs w:val="20"/>
              <w:lang w:val="en-IN" w:eastAsia="en-GB"/>
            </w:rPr>
          </w:rPrChange>
        </w:rPr>
        <w:t>(</w:t>
      </w:r>
      <w:del w:id="178" w:author="Lakshmi Devi" w:date="2025-12-16T19:07:00Z" w16du:dateUtc="2025-12-16T13:37:00Z">
        <w:r w:rsidRPr="00061B69" w:rsidDel="00061B69">
          <w:rPr>
            <w:rFonts w:ascii="var(--font-mono)" w:eastAsia="Times New Roman" w:hAnsi="var(--font-mono)" w:cs="Courier New"/>
            <w:color w:val="C0504D" w:themeColor="accent2"/>
            <w:sz w:val="20"/>
            <w:szCs w:val="20"/>
            <w:highlight w:val="yellow"/>
            <w:lang w:val="en-IN" w:eastAsia="en-GB"/>
            <w:rPrChange w:id="179" w:author="Lakshmi Devi" w:date="2025-12-16T19:09:00Z" w16du:dateUtc="2025-12-16T13:39:00Z">
              <w:rPr>
                <w:rFonts w:ascii="var(--font-mono)" w:eastAsia="Times New Roman" w:hAnsi="var(--font-mono)" w:cs="Courier New"/>
                <w:color w:val="C0504D" w:themeColor="accent2"/>
                <w:sz w:val="20"/>
                <w:szCs w:val="20"/>
                <w:lang w:val="en-IN" w:eastAsia="en-GB"/>
              </w:rPr>
            </w:rPrChange>
          </w:rPr>
          <w:delText>RM, FL</w:delText>
        </w:r>
      </w:del>
      <w:ins w:id="180" w:author="Lakshmi Devi" w:date="2025-12-16T19:07:00Z" w16du:dateUtc="2025-12-16T13:37:00Z">
        <w:r w:rsidR="00061B69" w:rsidRPr="00061B69">
          <w:rPr>
            <w:rFonts w:ascii="var(--font-mono)" w:eastAsia="Times New Roman" w:hAnsi="var(--font-mono)" w:cs="Courier New"/>
            <w:color w:val="C0504D" w:themeColor="accent2"/>
            <w:sz w:val="20"/>
            <w:szCs w:val="20"/>
            <w:highlight w:val="yellow"/>
            <w:lang w:val="en-IN" w:eastAsia="en-GB"/>
            <w:rPrChange w:id="181" w:author="Lakshmi Devi" w:date="2025-12-16T19:09:00Z" w16du:dateUtc="2025-12-16T13:39:00Z">
              <w:rPr>
                <w:rFonts w:ascii="var(--font-mono)" w:eastAsia="Times New Roman" w:hAnsi="var(--font-mono)" w:cs="Courier New"/>
                <w:color w:val="C0504D" w:themeColor="accent2"/>
                <w:sz w:val="20"/>
                <w:szCs w:val="20"/>
                <w:lang w:val="en-IN" w:eastAsia="en-GB"/>
              </w:rPr>
            </w:rPrChange>
          </w:rPr>
          <w:t>TL / RM</w:t>
        </w:r>
      </w:ins>
      <w:r w:rsidRPr="00061B69">
        <w:rPr>
          <w:rFonts w:ascii="var(--font-mono)" w:eastAsia="Times New Roman" w:hAnsi="var(--font-mono)" w:cs="Courier New"/>
          <w:color w:val="C0504D" w:themeColor="accent2"/>
          <w:sz w:val="20"/>
          <w:szCs w:val="20"/>
          <w:highlight w:val="yellow"/>
          <w:lang w:val="en-IN" w:eastAsia="en-GB"/>
          <w:rPrChange w:id="182" w:author="Lakshmi Devi" w:date="2025-12-16T19:09:00Z" w16du:dateUtc="2025-12-16T13:39:00Z">
            <w:rPr>
              <w:rFonts w:ascii="var(--font-mono)" w:eastAsia="Times New Roman" w:hAnsi="var(--font-mono)" w:cs="Courier New"/>
              <w:color w:val="C0504D" w:themeColor="accent2"/>
              <w:sz w:val="20"/>
              <w:szCs w:val="20"/>
              <w:lang w:val="en-IN" w:eastAsia="en-GB"/>
            </w:rPr>
          </w:rPrChange>
        </w:rPr>
        <w:t>)</w:t>
      </w:r>
    </w:p>
    <w:p w14:paraId="38AD9D04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Duration: 1 day</w:t>
      </w:r>
    </w:p>
    <w:p w14:paraId="776D716D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  <w:lastRenderedPageBreak/>
        <w:t>5.2 Client-FL Mapping (CEO)</w:t>
      </w:r>
    </w:p>
    <w:p w14:paraId="3CA54DAC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Process:</w:t>
      </w:r>
    </w:p>
    <w:p w14:paraId="2CA188B1" w14:textId="77777777" w:rsidR="00812FB7" w:rsidRPr="00812FB7" w:rsidRDefault="00812FB7" w:rsidP="00812FB7">
      <w:pPr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New client onboarded in CRM Module</w:t>
      </w:r>
    </w:p>
    <w:p w14:paraId="4C05B389" w14:textId="77777777" w:rsidR="00812FB7" w:rsidRPr="00812FB7" w:rsidRDefault="00812FB7" w:rsidP="00812FB7">
      <w:pPr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CEO evaluates which FL best suited (expertise, capacity, client fit)</w:t>
      </w:r>
    </w:p>
    <w:p w14:paraId="11C56251" w14:textId="77777777" w:rsidR="00812FB7" w:rsidRPr="00812FB7" w:rsidRDefault="00812FB7" w:rsidP="00812FB7">
      <w:pPr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CEO maps client to selected FL in TTM</w:t>
      </w:r>
    </w:p>
    <w:p w14:paraId="5C598535" w14:textId="77777777" w:rsidR="00812FB7" w:rsidRDefault="00812FB7" w:rsidP="00812FB7">
      <w:pPr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All future tasks for this client auto-route to mapped FL</w:t>
      </w:r>
    </w:p>
    <w:p w14:paraId="71581C8A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Example:</w:t>
      </w:r>
    </w:p>
    <w:p w14:paraId="5C4BD59D" w14:textId="77777777" w:rsidR="00812FB7" w:rsidRPr="00812FB7" w:rsidRDefault="00812FB7" w:rsidP="00812FB7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Client: Tech Innovations Pvt Ltd (500 employees)</w:t>
      </w:r>
    </w:p>
    <w:p w14:paraId="644ECF0F" w14:textId="5A72A6B7" w:rsidR="00812FB7" w:rsidRPr="00812FB7" w:rsidRDefault="00812FB7" w:rsidP="00812FB7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Services: Payroll, </w:t>
      </w:r>
      <w:del w:id="183" w:author="Lakshmi Devi" w:date="2025-12-16T19:10:00Z" w16du:dateUtc="2025-12-16T13:40:00Z">
        <w:r w:rsidRPr="00812FB7" w:rsidDel="00061B69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>GST, TDS, Audit</w:delText>
        </w:r>
      </w:del>
      <w:ins w:id="184" w:author="Lakshmi Devi" w:date="2025-12-16T19:10:00Z" w16du:dateUtc="2025-12-16T13:40:00Z">
        <w:r w:rsidR="00061B69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Accounting, </w:t>
        </w:r>
      </w:ins>
      <w:ins w:id="185" w:author="Lakshmi Devi" w:date="2025-12-16T19:11:00Z" w16du:dateUtc="2025-12-16T13:41:00Z">
        <w:r w:rsidR="00061B69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Secretarial Compliances</w:t>
        </w:r>
      </w:ins>
    </w:p>
    <w:p w14:paraId="3E6A6949" w14:textId="0CDF21C0" w:rsidR="00812FB7" w:rsidRPr="00812FB7" w:rsidRDefault="00812FB7" w:rsidP="00812FB7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CEO Decision: Map to FL Suresh </w:t>
      </w:r>
      <w:ins w:id="186" w:author="Lakshmi Devi" w:date="2025-12-16T19:11:00Z" w16du:dateUtc="2025-12-16T13:41:00Z">
        <w:r w:rsidR="00061B69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for Payroll, John for Accounting, Nikhilesh for Secretarial Compliances </w:t>
        </w:r>
      </w:ins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(Enterprise </w:t>
      </w:r>
      <w:del w:id="187" w:author="Lakshmi Devi" w:date="2025-12-16T19:12:00Z" w16du:dateUtc="2025-12-16T13:42:00Z">
        <w:r w:rsidRPr="00812FB7" w:rsidDel="00061B69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 xml:space="preserve">Accounts </w:delText>
        </w:r>
      </w:del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expertise)</w:t>
      </w:r>
    </w:p>
    <w:p w14:paraId="1355F282" w14:textId="389C0EAC" w:rsidR="00812FB7" w:rsidRDefault="00812FB7" w:rsidP="00812FB7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Result: All Tech Innovations tasks go to </w:t>
      </w:r>
      <w:ins w:id="188" w:author="Lakshmi Devi" w:date="2025-12-16T19:12:00Z" w16du:dateUtc="2025-12-16T13:42:00Z">
        <w:r w:rsidR="00061B69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the mapped </w:t>
        </w:r>
      </w:ins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FL</w:t>
      </w:r>
      <w:del w:id="189" w:author="Lakshmi Devi" w:date="2025-12-16T19:12:00Z" w16du:dateUtc="2025-12-16T13:42:00Z">
        <w:r w:rsidRPr="00812FB7" w:rsidDel="00061B69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 xml:space="preserve"> Suresh</w:delText>
        </w:r>
      </w:del>
      <w:ins w:id="190" w:author="Lakshmi Devi" w:date="2025-12-16T19:12:00Z" w16du:dateUtc="2025-12-16T13:42:00Z">
        <w:r w:rsidR="00061B69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s</w:t>
        </w:r>
      </w:ins>
    </w:p>
    <w:p w14:paraId="2EFD317E" w14:textId="77777777" w:rsidR="00A8247D" w:rsidRPr="00812FB7" w:rsidRDefault="00A8247D" w:rsidP="00A8247D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</w:p>
    <w:p w14:paraId="634528A9" w14:textId="2DFE9EC5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  <w:t>5.3 Task Assignment to FL (</w:t>
      </w:r>
      <w:del w:id="191" w:author="Lakshmi Devi" w:date="2025-12-22T17:15:00Z" w16du:dateUtc="2025-12-22T11:45:00Z">
        <w:r w:rsidRPr="00812FB7" w:rsidDel="000A079B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IN" w:eastAsia="en-GB"/>
          </w:rPr>
          <w:delText>CRM</w:delText>
        </w:r>
      </w:del>
      <w:ins w:id="192" w:author="Lakshmi Devi" w:date="2025-12-22T17:15:00Z" w16du:dateUtc="2025-12-22T11:45:00Z">
        <w:r w:rsidR="000A079B">
          <w:rPr>
            <w:rFonts w:ascii="Times New Roman" w:eastAsia="Times New Roman" w:hAnsi="Times New Roman" w:cs="Times New Roman"/>
            <w:b/>
            <w:bCs/>
            <w:sz w:val="27"/>
            <w:szCs w:val="27"/>
            <w:lang w:val="en-IN" w:eastAsia="en-GB"/>
          </w:rPr>
          <w:t>TTM ADMIN</w:t>
        </w:r>
      </w:ins>
      <w:r w:rsidRPr="00812FB7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  <w:t>)</w:t>
      </w:r>
    </w:p>
    <w:p w14:paraId="6F35C783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Process:</w:t>
      </w:r>
    </w:p>
    <w:p w14:paraId="7D33F0E9" w14:textId="77777777" w:rsidR="00812FB7" w:rsidRPr="00812FB7" w:rsidRDefault="00812FB7" w:rsidP="00812FB7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For Fixed Tasks: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System auto-generates on recurrence date, assigns to mapped FL</w:t>
      </w:r>
    </w:p>
    <w:p w14:paraId="4CAE124E" w14:textId="721BA2B9" w:rsidR="00812FB7" w:rsidRDefault="00812FB7" w:rsidP="00812FB7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/>
        <w:rPr>
          <w:ins w:id="193" w:author="Lakshmi Devi" w:date="2025-12-24T19:48:00Z" w16du:dateUtc="2025-12-24T14:18:00Z"/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 xml:space="preserve">For </w:t>
      </w:r>
      <w:del w:id="194" w:author="Lakshmi Devi" w:date="2025-12-24T19:47:00Z" w16du:dateUtc="2025-12-24T14:17:00Z">
        <w:r w:rsidRPr="00812FB7" w:rsidDel="002507AA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IN" w:eastAsia="en-GB"/>
          </w:rPr>
          <w:delText>Variable/</w:delText>
        </w:r>
      </w:del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Fixed Variable: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</w:t>
      </w:r>
      <w:del w:id="195" w:author="Lakshmi Devi" w:date="2025-12-24T19:47:00Z" w16du:dateUtc="2025-12-24T14:17:00Z">
        <w:r w:rsidRPr="00812FB7" w:rsidDel="002507AA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 xml:space="preserve">FL requests, </w:delText>
        </w:r>
      </w:del>
      <w:del w:id="196" w:author="Lakshmi Devi" w:date="2025-12-22T17:15:00Z" w16du:dateUtc="2025-12-22T11:45:00Z">
        <w:r w:rsidRPr="00812FB7" w:rsidDel="000A079B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>CRM</w:delText>
        </w:r>
      </w:del>
      <w:del w:id="197" w:author="Lakshmi Devi" w:date="2025-12-24T19:47:00Z" w16du:dateUtc="2025-12-24T14:17:00Z">
        <w:r w:rsidRPr="00812FB7" w:rsidDel="002507AA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 xml:space="preserve"> creates instance and assigns to FL</w:delText>
        </w:r>
      </w:del>
      <w:ins w:id="198" w:author="Lakshmi Devi" w:date="2025-12-24T19:47:00Z" w16du:dateUtc="2025-12-24T14:17:00Z">
        <w:r w:rsidR="002507AA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TT</w:t>
        </w:r>
      </w:ins>
      <w:ins w:id="199" w:author="Lakshmi Devi" w:date="2025-12-24T19:48:00Z" w16du:dateUtc="2025-12-24T14:18:00Z">
        <w:r w:rsidR="002507AA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M Admin assigns to FL &amp; FL triggers the deadlines</w:t>
        </w:r>
      </w:ins>
    </w:p>
    <w:p w14:paraId="586E04EF" w14:textId="57E07784" w:rsidR="002507AA" w:rsidRPr="00812FB7" w:rsidRDefault="002507AA" w:rsidP="00812FB7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ins w:id="200" w:author="Lakshmi Devi" w:date="2025-12-24T19:48:00Z" w16du:dateUtc="2025-12-24T14:18:00Z">
        <w:r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IN" w:eastAsia="en-GB"/>
          </w:rPr>
          <w:t xml:space="preserve">For Variable </w:t>
        </w:r>
        <w:proofErr w:type="spellStart"/>
        <w:proofErr w:type="gramStart"/>
        <w:r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IN" w:eastAsia="en-GB"/>
          </w:rPr>
          <w:t>Variable</w:t>
        </w:r>
        <w:proofErr w:type="spellEnd"/>
        <w:r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IN" w:eastAsia="en-GB"/>
          </w:rPr>
          <w:t xml:space="preserve"> :</w:t>
        </w:r>
        <w:proofErr w:type="gramEnd"/>
        <w:r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IN" w:eastAsia="en-GB"/>
          </w:rPr>
          <w:t xml:space="preserve"> </w:t>
        </w:r>
      </w:ins>
      <w:ins w:id="201" w:author="Lakshmi Devi" w:date="2025-12-24T19:49:00Z" w16du:dateUtc="2025-12-24T14:19:00Z">
        <w:r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FL assigns to the team as per the event </w:t>
        </w:r>
      </w:ins>
    </w:p>
    <w:p w14:paraId="4D011752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Example Auto-Generation:</w:t>
      </w:r>
    </w:p>
    <w:p w14:paraId="3DE88E97" w14:textId="77777777" w:rsidR="00812FB7" w:rsidRPr="00812FB7" w:rsidRDefault="00812FB7" w:rsidP="00812FB7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April 1: System generates "Monthly Payroll - April 2025" for all Payroll clients</w:t>
      </w:r>
    </w:p>
    <w:p w14:paraId="1DB2FC9E" w14:textId="77777777" w:rsidR="00812FB7" w:rsidRPr="00812FB7" w:rsidRDefault="00812FB7" w:rsidP="00812FB7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Each task assigned to respective mapped FL</w:t>
      </w:r>
    </w:p>
    <w:p w14:paraId="7691F0FE" w14:textId="77777777" w:rsidR="00812FB7" w:rsidRPr="00812FB7" w:rsidRDefault="00812FB7" w:rsidP="00812FB7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FL receives notification: "New task assigned - Please assign team"</w:t>
      </w:r>
    </w:p>
    <w:p w14:paraId="57D737EF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  <w:t>5.4 Team Assignment (FL)</w:t>
      </w:r>
    </w:p>
    <w:p w14:paraId="7689A8CF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Process:</w:t>
      </w:r>
    </w:p>
    <w:p w14:paraId="1A1DF700" w14:textId="59658867" w:rsidR="00812FB7" w:rsidRPr="00812FB7" w:rsidRDefault="00812FB7" w:rsidP="00812FB7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FL receives task from </w:t>
      </w:r>
      <w:del w:id="202" w:author="Lakshmi Devi" w:date="2025-12-22T17:15:00Z" w16du:dateUtc="2025-12-22T11:45:00Z">
        <w:r w:rsidRPr="00812FB7" w:rsidDel="000A079B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>CRM</w:delText>
        </w:r>
      </w:del>
      <w:ins w:id="203" w:author="Lakshmi Devi" w:date="2025-12-22T17:15:00Z" w16du:dateUtc="2025-12-22T11:45:00Z">
        <w:r w:rsidR="000A079B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TTM ADMIN</w:t>
        </w:r>
      </w:ins>
    </w:p>
    <w:p w14:paraId="0A9980C3" w14:textId="77777777" w:rsidR="00812FB7" w:rsidRPr="00812FB7" w:rsidRDefault="00812FB7" w:rsidP="00812FB7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FL reviews functions and plans assignments</w:t>
      </w:r>
    </w:p>
    <w:p w14:paraId="3DED7070" w14:textId="77777777" w:rsidR="00812FB7" w:rsidRPr="00812FB7" w:rsidRDefault="00812FB7" w:rsidP="00812FB7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For each function, FL assigns: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</w:t>
      </w:r>
    </w:p>
    <w:p w14:paraId="58FF49FC" w14:textId="77777777" w:rsidR="00812FB7" w:rsidRPr="00812FB7" w:rsidRDefault="00812FB7" w:rsidP="00812FB7">
      <w:pPr>
        <w:widowControl/>
        <w:numPr>
          <w:ilvl w:val="1"/>
          <w:numId w:val="3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PA/TL as initiator</w:t>
      </w:r>
    </w:p>
    <w:p w14:paraId="54C62575" w14:textId="77777777" w:rsidR="00812FB7" w:rsidRPr="00812FB7" w:rsidRDefault="00812FB7" w:rsidP="00812FB7">
      <w:pPr>
        <w:widowControl/>
        <w:numPr>
          <w:ilvl w:val="1"/>
          <w:numId w:val="3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TL/RM/FL as reviewers (meet minimum requirements)</w:t>
      </w:r>
    </w:p>
    <w:p w14:paraId="5097DC55" w14:textId="62851320" w:rsidR="00812FB7" w:rsidRPr="00812FB7" w:rsidRDefault="00D65BF7" w:rsidP="00812FB7">
      <w:pPr>
        <w:widowControl/>
        <w:numPr>
          <w:ilvl w:val="1"/>
          <w:numId w:val="3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ins w:id="204" w:author="Lakshmi Devi" w:date="2025-12-24T19:52:00Z" w16du:dateUtc="2025-12-24T14:22:00Z">
        <w:r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Views </w:t>
        </w:r>
      </w:ins>
      <w:r w:rsidR="00812FB7"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Function deadline (sequential, with buffer)</w:t>
      </w:r>
    </w:p>
    <w:p w14:paraId="6CEC991E" w14:textId="77777777" w:rsidR="00812FB7" w:rsidRPr="00812FB7" w:rsidRDefault="00812FB7" w:rsidP="00812FB7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System validates assignments</w:t>
      </w:r>
    </w:p>
    <w:p w14:paraId="4BBB17D9" w14:textId="77777777" w:rsidR="00812FB7" w:rsidRPr="00812FB7" w:rsidRDefault="00812FB7" w:rsidP="00812FB7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FL confirms, task becomes active</w:t>
      </w:r>
    </w:p>
    <w:p w14:paraId="638EB4B9" w14:textId="77777777" w:rsidR="00812FB7" w:rsidRPr="00812FB7" w:rsidRDefault="00812FB7" w:rsidP="00812FB7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Notifications sent to all assigned team members</w:t>
      </w:r>
    </w:p>
    <w:p w14:paraId="74B815B0" w14:textId="77777777" w:rsidR="00812FB7" w:rsidRPr="00812FB7" w:rsidRDefault="00812FB7" w:rsidP="00812FB7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1-day-before reminder sent to each function initiator</w:t>
      </w:r>
    </w:p>
    <w:p w14:paraId="55250423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lastRenderedPageBreak/>
        <w:t>Example Assignment:</w:t>
      </w:r>
    </w:p>
    <w:p w14:paraId="081C8EA8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Task: Monthly Payroll - Tech Innovations - April 2025</w:t>
      </w:r>
    </w:p>
    <w:p w14:paraId="4A9971A3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Client Deadline: April 28</w:t>
      </w:r>
    </w:p>
    <w:p w14:paraId="7BA9534D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29EDB00D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FL Suresh assigns:</w:t>
      </w:r>
    </w:p>
    <w:p w14:paraId="1E87BEF6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58B5ADD8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Function 1: Data Collection (Payroll Domestic)</w:t>
      </w:r>
    </w:p>
    <w:p w14:paraId="4CDB2670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PA: Kavita</w:t>
      </w:r>
    </w:p>
    <w:p w14:paraId="0E5E70E8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Reviewers: TL Mohan</w:t>
      </w:r>
    </w:p>
    <w:p w14:paraId="581E1C11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Deadline: April 10</w:t>
      </w:r>
    </w:p>
    <w:p w14:paraId="1627A353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Reminder: April 9 (1 day before)</w:t>
      </w:r>
    </w:p>
    <w:p w14:paraId="09B17741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7838B2C1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Function 2: Salary Calculation (Payroll Domestic)</w:t>
      </w:r>
    </w:p>
    <w:p w14:paraId="322E9485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PA: Ravi</w:t>
      </w:r>
    </w:p>
    <w:p w14:paraId="40047647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Reviewers: TL Mohan, RM Deepa</w:t>
      </w:r>
    </w:p>
    <w:p w14:paraId="063A51F8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Deadline: April 15</w:t>
      </w:r>
    </w:p>
    <w:p w14:paraId="06675836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Reminder: April 14 (1 day before)</w:t>
      </w:r>
    </w:p>
    <w:p w14:paraId="45AFBD2C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01F92B9D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Function 3: Compliance Check (Accounting QA)</w:t>
      </w:r>
    </w:p>
    <w:p w14:paraId="4F0AC55B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PA: Suresh</w:t>
      </w:r>
    </w:p>
    <w:p w14:paraId="6B420B0D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Reviewers: TL Priya, RM Nair</w:t>
      </w:r>
    </w:p>
    <w:p w14:paraId="5FAEDE24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Deadline: April 20</w:t>
      </w:r>
    </w:p>
    <w:p w14:paraId="528D04FC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Reminder: April 19 (1 day before)</w:t>
      </w:r>
    </w:p>
    <w:p w14:paraId="070525B2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6B83D196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Function 4: Payment Processing (FinOps)</w:t>
      </w:r>
    </w:p>
    <w:p w14:paraId="3B0C62FA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PA: Anil</w:t>
      </w:r>
    </w:p>
    <w:p w14:paraId="653DD17B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Reviewers: RM Deepa, FL Suresh</w:t>
      </w:r>
    </w:p>
    <w:p w14:paraId="0F9A5286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Deadline: April 27 (buffer: April 28)</w:t>
      </w:r>
    </w:p>
    <w:p w14:paraId="2E5C954E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Reminder: April 26 (1 day before)</w:t>
      </w:r>
    </w:p>
    <w:p w14:paraId="30D894C6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7FD035AF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System validates:</w:t>
      </w:r>
    </w:p>
    <w:p w14:paraId="71A87EE5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Segoe UI Symbol" w:eastAsia="Times New Roman" w:hAnsi="Segoe UI Symbol" w:cs="Segoe UI Symbol"/>
          <w:color w:val="C0504D" w:themeColor="accent2"/>
          <w:sz w:val="20"/>
          <w:szCs w:val="20"/>
          <w:lang w:val="en-IN" w:eastAsia="en-GB"/>
        </w:rPr>
        <w:t>✓</w:t>
      </w: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 xml:space="preserve"> Deadlines sequential (10 &lt; 15 &lt; 20 &lt; 27 &lt; 28)</w:t>
      </w:r>
    </w:p>
    <w:p w14:paraId="68190EDA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Segoe UI Symbol" w:eastAsia="Times New Roman" w:hAnsi="Segoe UI Symbol" w:cs="Segoe UI Symbol"/>
          <w:color w:val="C0504D" w:themeColor="accent2"/>
          <w:sz w:val="20"/>
          <w:szCs w:val="20"/>
          <w:lang w:val="en-IN" w:eastAsia="en-GB"/>
        </w:rPr>
        <w:t>✓</w:t>
      </w: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 xml:space="preserve"> Buffer maintained (27 vs 28)</w:t>
      </w:r>
    </w:p>
    <w:p w14:paraId="245B9E2F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Segoe UI Symbol" w:eastAsia="Times New Roman" w:hAnsi="Segoe UI Symbol" w:cs="Segoe UI Symbol"/>
          <w:color w:val="C0504D" w:themeColor="accent2"/>
          <w:sz w:val="20"/>
          <w:szCs w:val="20"/>
          <w:lang w:val="en-IN" w:eastAsia="en-GB"/>
        </w:rPr>
        <w:t>✓</w:t>
      </w: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 xml:space="preserve"> All functions have required reviewers</w:t>
      </w:r>
    </w:p>
    <w:p w14:paraId="69D03482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737B4B58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Task activated. Team notified.</w:t>
      </w:r>
    </w:p>
    <w:p w14:paraId="5C06734A" w14:textId="77777777" w:rsidR="00812FB7" w:rsidRPr="00812FB7" w:rsidRDefault="00930D64" w:rsidP="00812FB7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IN" w:eastAsia="en-GB"/>
        </w:rPr>
        <w:pict w14:anchorId="56A4AEE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7E81D58A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36"/>
          <w:szCs w:val="36"/>
          <w:lang w:val="en-IN" w:eastAsia="en-GB"/>
        </w:rPr>
        <w:lastRenderedPageBreak/>
        <w:t>6. TASK EXECUTION &amp; REVIEW WORKFLOW</w:t>
      </w:r>
    </w:p>
    <w:p w14:paraId="55EA1268" w14:textId="77777777" w:rsidR="00812FB7" w:rsidRDefault="00812FB7" w:rsidP="00812FB7">
      <w:pPr>
        <w:widowControl/>
        <w:autoSpaceDE/>
        <w:autoSpaceDN/>
        <w:spacing w:before="100" w:beforeAutospacing="1" w:after="100" w:afterAutospacing="1"/>
        <w:outlineLvl w:val="2"/>
        <w:rPr>
          <w:ins w:id="205" w:author="Lakshmi Devi" w:date="2025-12-24T20:00:00Z" w16du:dateUtc="2025-12-24T14:30:00Z"/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  <w:t>6.1 Function States</w:t>
      </w:r>
    </w:p>
    <w:tbl>
      <w:tblPr>
        <w:tblW w:w="10393" w:type="dxa"/>
        <w:tblLook w:val="04A0" w:firstRow="1" w:lastRow="0" w:firstColumn="1" w:lastColumn="0" w:noHBand="0" w:noVBand="1"/>
        <w:tblPrChange w:id="206" w:author="Lakshmi Devi" w:date="2025-12-24T20:01:00Z" w16du:dateUtc="2025-12-24T14:31:00Z">
          <w:tblPr>
            <w:tblW w:w="11025" w:type="dxa"/>
            <w:tblLook w:val="04A0" w:firstRow="1" w:lastRow="0" w:firstColumn="1" w:lastColumn="0" w:noHBand="0" w:noVBand="1"/>
          </w:tblPr>
        </w:tblPrChange>
      </w:tblPr>
      <w:tblGrid>
        <w:gridCol w:w="476"/>
        <w:gridCol w:w="919"/>
        <w:gridCol w:w="1150"/>
        <w:gridCol w:w="1948"/>
        <w:gridCol w:w="1381"/>
        <w:gridCol w:w="1381"/>
        <w:gridCol w:w="1244"/>
        <w:gridCol w:w="1961"/>
        <w:tblGridChange w:id="207">
          <w:tblGrid>
            <w:gridCol w:w="476"/>
            <w:gridCol w:w="4"/>
            <w:gridCol w:w="915"/>
            <w:gridCol w:w="19"/>
            <w:gridCol w:w="1131"/>
            <w:gridCol w:w="39"/>
            <w:gridCol w:w="1909"/>
            <w:gridCol w:w="287"/>
            <w:gridCol w:w="1094"/>
            <w:gridCol w:w="463"/>
            <w:gridCol w:w="918"/>
            <w:gridCol w:w="639"/>
            <w:gridCol w:w="605"/>
            <w:gridCol w:w="797"/>
            <w:gridCol w:w="1164"/>
            <w:gridCol w:w="1048"/>
          </w:tblGrid>
        </w:tblGridChange>
      </w:tblGrid>
      <w:tr w:rsidR="00D65BF7" w:rsidRPr="00D65BF7" w14:paraId="31EB65C7" w14:textId="77777777" w:rsidTr="00D65BF7">
        <w:trPr>
          <w:trHeight w:val="567"/>
          <w:ins w:id="208" w:author="Lakshmi Devi" w:date="2025-12-24T20:00:00Z"/>
          <w:trPrChange w:id="209" w:author="Lakshmi Devi" w:date="2025-12-24T20:01:00Z" w16du:dateUtc="2025-12-24T14:31:00Z">
            <w:trPr>
              <w:trHeight w:val="570"/>
            </w:trPr>
          </w:trPrChange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10" w:author="Lakshmi Devi" w:date="2025-12-24T20:01:00Z" w16du:dateUtc="2025-12-24T14:31:00Z">
              <w:tcPr>
                <w:tcW w:w="37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06132032" w14:textId="77777777" w:rsidR="00D65BF7" w:rsidRPr="00D65BF7" w:rsidRDefault="00D65BF7" w:rsidP="00D65BF7">
            <w:pPr>
              <w:widowControl/>
              <w:autoSpaceDE/>
              <w:autoSpaceDN/>
              <w:jc w:val="center"/>
              <w:rPr>
                <w:ins w:id="211" w:author="Lakshmi Devi" w:date="2025-12-24T20:00:00Z" w16du:dateUtc="2025-12-24T14:30:00Z"/>
                <w:rFonts w:eastAsia="Times New Roman"/>
                <w:b/>
                <w:bCs/>
                <w:color w:val="000000"/>
                <w:lang w:val="en-IN" w:eastAsia="en-IN"/>
              </w:rPr>
            </w:pPr>
            <w:ins w:id="212" w:author="Lakshmi Devi" w:date="2025-12-24T20:00:00Z" w16du:dateUtc="2025-12-24T14:30:00Z">
              <w:r w:rsidRPr="00D65BF7">
                <w:rPr>
                  <w:rFonts w:eastAsia="Times New Roman"/>
                  <w:b/>
                  <w:bCs/>
                  <w:color w:val="000000"/>
                  <w:lang w:val="en-IN" w:eastAsia="en-IN"/>
                </w:rPr>
                <w:t>Sl. No</w:t>
              </w:r>
            </w:ins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13" w:author="Lakshmi Devi" w:date="2025-12-24T20:01:00Z" w16du:dateUtc="2025-12-24T14:31:00Z">
              <w:tcPr>
                <w:tcW w:w="77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26C6C428" w14:textId="77777777" w:rsidR="00D65BF7" w:rsidRPr="00D65BF7" w:rsidRDefault="00D65BF7" w:rsidP="00D65BF7">
            <w:pPr>
              <w:widowControl/>
              <w:autoSpaceDE/>
              <w:autoSpaceDN/>
              <w:jc w:val="center"/>
              <w:rPr>
                <w:ins w:id="214" w:author="Lakshmi Devi" w:date="2025-12-24T20:00:00Z" w16du:dateUtc="2025-12-24T14:30:00Z"/>
                <w:rFonts w:eastAsia="Times New Roman"/>
                <w:b/>
                <w:bCs/>
                <w:color w:val="000000"/>
                <w:lang w:val="en-IN" w:eastAsia="en-IN"/>
              </w:rPr>
            </w:pPr>
            <w:ins w:id="215" w:author="Lakshmi Devi" w:date="2025-12-24T20:00:00Z" w16du:dateUtc="2025-12-24T14:30:00Z">
              <w:r w:rsidRPr="00D65BF7">
                <w:rPr>
                  <w:rFonts w:eastAsia="Times New Roman"/>
                  <w:b/>
                  <w:bCs/>
                  <w:color w:val="000000"/>
                  <w:lang w:val="en-IN" w:eastAsia="en-IN"/>
                </w:rPr>
                <w:t>Role</w:t>
              </w:r>
            </w:ins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16" w:author="Lakshmi Devi" w:date="2025-12-24T20:01:00Z" w16du:dateUtc="2025-12-24T14:31:00Z">
              <w:tcPr>
                <w:tcW w:w="95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325FE988" w14:textId="77777777" w:rsidR="00D65BF7" w:rsidRPr="00D65BF7" w:rsidRDefault="00D65BF7" w:rsidP="00D65BF7">
            <w:pPr>
              <w:widowControl/>
              <w:autoSpaceDE/>
              <w:autoSpaceDN/>
              <w:jc w:val="center"/>
              <w:rPr>
                <w:ins w:id="217" w:author="Lakshmi Devi" w:date="2025-12-24T20:00:00Z" w16du:dateUtc="2025-12-24T14:30:00Z"/>
                <w:rFonts w:eastAsia="Times New Roman"/>
                <w:b/>
                <w:bCs/>
                <w:color w:val="000000"/>
                <w:lang w:val="en-IN" w:eastAsia="en-IN"/>
              </w:rPr>
            </w:pPr>
            <w:ins w:id="218" w:author="Lakshmi Devi" w:date="2025-12-24T20:00:00Z" w16du:dateUtc="2025-12-24T14:30:00Z">
              <w:r w:rsidRPr="00D65BF7">
                <w:rPr>
                  <w:rFonts w:eastAsia="Times New Roman"/>
                  <w:b/>
                  <w:bCs/>
                  <w:color w:val="000000"/>
                  <w:lang w:val="en-IN" w:eastAsia="en-IN"/>
                </w:rPr>
                <w:t>Action</w:t>
              </w:r>
            </w:ins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19" w:author="Lakshmi Devi" w:date="2025-12-24T20:01:00Z" w16du:dateUtc="2025-12-24T14:31:00Z">
              <w:tcPr>
                <w:tcW w:w="219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248EC652" w14:textId="77777777" w:rsidR="00D65BF7" w:rsidRPr="00D65BF7" w:rsidRDefault="00D65BF7" w:rsidP="00D65BF7">
            <w:pPr>
              <w:widowControl/>
              <w:autoSpaceDE/>
              <w:autoSpaceDN/>
              <w:jc w:val="center"/>
              <w:rPr>
                <w:ins w:id="220" w:author="Lakshmi Devi" w:date="2025-12-24T20:00:00Z" w16du:dateUtc="2025-12-24T14:30:00Z"/>
                <w:rFonts w:eastAsia="Times New Roman"/>
                <w:b/>
                <w:bCs/>
                <w:color w:val="000000"/>
                <w:lang w:val="en-IN" w:eastAsia="en-IN"/>
              </w:rPr>
            </w:pPr>
            <w:ins w:id="221" w:author="Lakshmi Devi" w:date="2025-12-24T20:00:00Z" w16du:dateUtc="2025-12-24T14:30:00Z">
              <w:r w:rsidRPr="00D65BF7">
                <w:rPr>
                  <w:rFonts w:eastAsia="Times New Roman"/>
                  <w:b/>
                  <w:bCs/>
                  <w:color w:val="000000"/>
                  <w:lang w:val="en-IN" w:eastAsia="en-IN"/>
                </w:rPr>
                <w:t>Condition</w:t>
              </w:r>
            </w:ins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22" w:author="Lakshmi Devi" w:date="2025-12-24T20:01:00Z" w16du:dateUtc="2025-12-24T14:31:00Z">
              <w:tcPr>
                <w:tcW w:w="155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145B0F4F" w14:textId="77777777" w:rsidR="00D65BF7" w:rsidRPr="00D65BF7" w:rsidRDefault="00D65BF7" w:rsidP="00D65BF7">
            <w:pPr>
              <w:widowControl/>
              <w:autoSpaceDE/>
              <w:autoSpaceDN/>
              <w:jc w:val="center"/>
              <w:rPr>
                <w:ins w:id="223" w:author="Lakshmi Devi" w:date="2025-12-24T20:00:00Z" w16du:dateUtc="2025-12-24T14:30:00Z"/>
                <w:rFonts w:eastAsia="Times New Roman"/>
                <w:b/>
                <w:bCs/>
                <w:color w:val="000000"/>
                <w:lang w:val="en-IN" w:eastAsia="en-IN"/>
              </w:rPr>
            </w:pPr>
            <w:ins w:id="224" w:author="Lakshmi Devi" w:date="2025-12-24T20:00:00Z" w16du:dateUtc="2025-12-24T14:30:00Z">
              <w:r w:rsidRPr="00D65BF7">
                <w:rPr>
                  <w:rFonts w:eastAsia="Times New Roman"/>
                  <w:b/>
                  <w:bCs/>
                  <w:color w:val="000000"/>
                  <w:lang w:val="en-IN" w:eastAsia="en-IN"/>
                </w:rPr>
                <w:t>Function Status</w:t>
              </w:r>
            </w:ins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25" w:author="Lakshmi Devi" w:date="2025-12-24T20:01:00Z" w16du:dateUtc="2025-12-24T14:31:00Z">
              <w:tcPr>
                <w:tcW w:w="155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0467032C" w14:textId="77777777" w:rsidR="00D65BF7" w:rsidRPr="00D65BF7" w:rsidRDefault="00D65BF7" w:rsidP="00D65BF7">
            <w:pPr>
              <w:widowControl/>
              <w:autoSpaceDE/>
              <w:autoSpaceDN/>
              <w:jc w:val="center"/>
              <w:rPr>
                <w:ins w:id="226" w:author="Lakshmi Devi" w:date="2025-12-24T20:00:00Z" w16du:dateUtc="2025-12-24T14:30:00Z"/>
                <w:rFonts w:eastAsia="Times New Roman"/>
                <w:b/>
                <w:bCs/>
                <w:color w:val="000000"/>
                <w:lang w:val="en-IN" w:eastAsia="en-IN"/>
              </w:rPr>
            </w:pPr>
            <w:ins w:id="227" w:author="Lakshmi Devi" w:date="2025-12-24T20:00:00Z" w16du:dateUtc="2025-12-24T14:30:00Z">
              <w:r w:rsidRPr="00D65BF7">
                <w:rPr>
                  <w:rFonts w:eastAsia="Times New Roman"/>
                  <w:b/>
                  <w:bCs/>
                  <w:color w:val="000000"/>
                  <w:lang w:val="en-IN" w:eastAsia="en-IN"/>
                </w:rPr>
                <w:t>Overall Status</w:t>
              </w:r>
            </w:ins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28" w:author="Lakshmi Devi" w:date="2025-12-24T20:01:00Z" w16du:dateUtc="2025-12-24T14:31:00Z">
              <w:tcPr>
                <w:tcW w:w="1402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7EF16EAB" w14:textId="77777777" w:rsidR="00D65BF7" w:rsidRPr="00D65BF7" w:rsidRDefault="00D65BF7" w:rsidP="00D65BF7">
            <w:pPr>
              <w:widowControl/>
              <w:autoSpaceDE/>
              <w:autoSpaceDN/>
              <w:jc w:val="center"/>
              <w:rPr>
                <w:ins w:id="229" w:author="Lakshmi Devi" w:date="2025-12-24T20:00:00Z" w16du:dateUtc="2025-12-24T14:30:00Z"/>
                <w:rFonts w:eastAsia="Times New Roman"/>
                <w:b/>
                <w:bCs/>
                <w:color w:val="000000"/>
                <w:lang w:val="en-IN" w:eastAsia="en-IN"/>
              </w:rPr>
            </w:pPr>
            <w:ins w:id="230" w:author="Lakshmi Devi" w:date="2025-12-24T20:00:00Z" w16du:dateUtc="2025-12-24T14:30:00Z">
              <w:r w:rsidRPr="00D65BF7">
                <w:rPr>
                  <w:rFonts w:eastAsia="Times New Roman"/>
                  <w:b/>
                  <w:bCs/>
                  <w:color w:val="000000"/>
                  <w:lang w:val="en-IN" w:eastAsia="en-IN"/>
                </w:rPr>
                <w:t>Client Status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31" w:author="Lakshmi Devi" w:date="2025-12-24T20:01:00Z" w16du:dateUtc="2025-12-24T14:31:00Z">
              <w:tcPr>
                <w:tcW w:w="2212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0F2FA576" w14:textId="77777777" w:rsidR="00D65BF7" w:rsidRPr="00D65BF7" w:rsidRDefault="00D65BF7" w:rsidP="00D65BF7">
            <w:pPr>
              <w:widowControl/>
              <w:autoSpaceDE/>
              <w:autoSpaceDN/>
              <w:jc w:val="center"/>
              <w:rPr>
                <w:ins w:id="232" w:author="Lakshmi Devi" w:date="2025-12-24T20:00:00Z" w16du:dateUtc="2025-12-24T14:30:00Z"/>
                <w:rFonts w:eastAsia="Times New Roman"/>
                <w:b/>
                <w:bCs/>
                <w:color w:val="000000"/>
                <w:lang w:val="en-IN" w:eastAsia="en-IN"/>
              </w:rPr>
            </w:pPr>
            <w:ins w:id="233" w:author="Lakshmi Devi" w:date="2025-12-24T20:00:00Z" w16du:dateUtc="2025-12-24T14:30:00Z">
              <w:r w:rsidRPr="00D65BF7">
                <w:rPr>
                  <w:rFonts w:eastAsia="Times New Roman"/>
                  <w:b/>
                  <w:bCs/>
                  <w:color w:val="000000"/>
                  <w:lang w:val="en-IN" w:eastAsia="en-IN"/>
                </w:rPr>
                <w:t>Next step</w:t>
              </w:r>
            </w:ins>
          </w:p>
        </w:tc>
      </w:tr>
      <w:tr w:rsidR="00D65BF7" w:rsidRPr="00D65BF7" w14:paraId="59CA0D6E" w14:textId="77777777" w:rsidTr="00D65BF7">
        <w:trPr>
          <w:trHeight w:val="283"/>
          <w:ins w:id="234" w:author="Lakshmi Devi" w:date="2025-12-24T20:00:00Z"/>
          <w:trPrChange w:id="235" w:author="Lakshmi Devi" w:date="2025-12-24T20:01:00Z" w16du:dateUtc="2025-12-24T14:31:00Z">
            <w:trPr>
              <w:trHeight w:val="285"/>
            </w:trPr>
          </w:trPrChange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  <w:tcPrChange w:id="236" w:author="Lakshmi Devi" w:date="2025-12-24T20:01:00Z" w16du:dateUtc="2025-12-24T14:31:00Z">
              <w:tcPr>
                <w:tcW w:w="373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2EAC48D4" w14:textId="77777777" w:rsidR="00D65BF7" w:rsidRPr="00D65BF7" w:rsidRDefault="00D65BF7" w:rsidP="00D65BF7">
            <w:pPr>
              <w:widowControl/>
              <w:autoSpaceDE/>
              <w:autoSpaceDN/>
              <w:jc w:val="center"/>
              <w:rPr>
                <w:ins w:id="237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238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1</w:t>
              </w:r>
            </w:ins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239" w:author="Lakshmi Devi" w:date="2025-12-24T20:01:00Z" w16du:dateUtc="2025-12-24T14:31:00Z">
              <w:tcPr>
                <w:tcW w:w="77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2272B613" w14:textId="77777777" w:rsidR="00D65BF7" w:rsidRPr="00D65BF7" w:rsidRDefault="00D65BF7" w:rsidP="00D65BF7">
            <w:pPr>
              <w:widowControl/>
              <w:autoSpaceDE/>
              <w:autoSpaceDN/>
              <w:rPr>
                <w:ins w:id="240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241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Initiator</w:t>
              </w:r>
            </w:ins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242" w:author="Lakshmi Devi" w:date="2025-12-24T20:01:00Z" w16du:dateUtc="2025-12-24T14:31:00Z">
              <w:tcPr>
                <w:tcW w:w="95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25BFAE34" w14:textId="77777777" w:rsidR="00D65BF7" w:rsidRPr="00D65BF7" w:rsidRDefault="00D65BF7" w:rsidP="00D65BF7">
            <w:pPr>
              <w:widowControl/>
              <w:autoSpaceDE/>
              <w:autoSpaceDN/>
              <w:rPr>
                <w:ins w:id="243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244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Initiates</w:t>
              </w:r>
            </w:ins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245" w:author="Lakshmi Devi" w:date="2025-12-24T20:01:00Z" w16du:dateUtc="2025-12-24T14:31:00Z">
              <w:tcPr>
                <w:tcW w:w="219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458AB651" w14:textId="77777777" w:rsidR="00D65BF7" w:rsidRPr="00D65BF7" w:rsidRDefault="00D65BF7" w:rsidP="00D65BF7">
            <w:pPr>
              <w:widowControl/>
              <w:autoSpaceDE/>
              <w:autoSpaceDN/>
              <w:rPr>
                <w:ins w:id="246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247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Within the deadline</w:t>
              </w:r>
            </w:ins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248" w:author="Lakshmi Devi" w:date="2025-12-24T20:01:00Z" w16du:dateUtc="2025-12-24T14:31:00Z">
              <w:tcPr>
                <w:tcW w:w="155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75810874" w14:textId="77777777" w:rsidR="00D65BF7" w:rsidRPr="00D65BF7" w:rsidRDefault="00D65BF7" w:rsidP="00D65BF7">
            <w:pPr>
              <w:widowControl/>
              <w:autoSpaceDE/>
              <w:autoSpaceDN/>
              <w:rPr>
                <w:ins w:id="249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250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Initiated</w:t>
              </w:r>
            </w:ins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251" w:author="Lakshmi Devi" w:date="2025-12-24T20:01:00Z" w16du:dateUtc="2025-12-24T14:31:00Z">
              <w:tcPr>
                <w:tcW w:w="155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722E51D5" w14:textId="77777777" w:rsidR="00D65BF7" w:rsidRPr="00D65BF7" w:rsidRDefault="00D65BF7" w:rsidP="00D65BF7">
            <w:pPr>
              <w:widowControl/>
              <w:autoSpaceDE/>
              <w:autoSpaceDN/>
              <w:rPr>
                <w:ins w:id="252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253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WIP</w:t>
              </w:r>
            </w:ins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254" w:author="Lakshmi Devi" w:date="2025-12-24T20:01:00Z" w16du:dateUtc="2025-12-24T14:31:00Z">
              <w:tcPr>
                <w:tcW w:w="140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760656C8" w14:textId="77777777" w:rsidR="00D65BF7" w:rsidRPr="00D65BF7" w:rsidRDefault="00D65BF7" w:rsidP="00D65BF7">
            <w:pPr>
              <w:widowControl/>
              <w:autoSpaceDE/>
              <w:autoSpaceDN/>
              <w:rPr>
                <w:ins w:id="255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256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WIP</w:t>
              </w:r>
            </w:ins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257" w:author="Lakshmi Devi" w:date="2025-12-24T20:01:00Z" w16du:dateUtc="2025-12-24T14:31:00Z">
              <w:tcPr>
                <w:tcW w:w="221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6C3C20FA" w14:textId="77777777" w:rsidR="00D65BF7" w:rsidRPr="00D65BF7" w:rsidRDefault="00D65BF7" w:rsidP="00D65BF7">
            <w:pPr>
              <w:widowControl/>
              <w:autoSpaceDE/>
              <w:autoSpaceDN/>
              <w:rPr>
                <w:ins w:id="258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259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Initiator of the same Function</w:t>
              </w:r>
            </w:ins>
          </w:p>
        </w:tc>
      </w:tr>
      <w:tr w:rsidR="00D65BF7" w:rsidRPr="00D65BF7" w14:paraId="3A33F9CD" w14:textId="77777777" w:rsidTr="00D65BF7">
        <w:trPr>
          <w:trHeight w:val="283"/>
          <w:ins w:id="260" w:author="Lakshmi Devi" w:date="2025-12-24T20:00:00Z"/>
          <w:trPrChange w:id="261" w:author="Lakshmi Devi" w:date="2025-12-24T20:01:00Z" w16du:dateUtc="2025-12-24T14:31:00Z">
            <w:trPr>
              <w:trHeight w:val="285"/>
            </w:trPr>
          </w:trPrChange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  <w:tcPrChange w:id="262" w:author="Lakshmi Devi" w:date="2025-12-24T20:01:00Z" w16du:dateUtc="2025-12-24T14:31:00Z">
              <w:tcPr>
                <w:tcW w:w="373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3772237B" w14:textId="77777777" w:rsidR="00D65BF7" w:rsidRPr="00D65BF7" w:rsidRDefault="00D65BF7" w:rsidP="00D65BF7">
            <w:pPr>
              <w:widowControl/>
              <w:autoSpaceDE/>
              <w:autoSpaceDN/>
              <w:jc w:val="center"/>
              <w:rPr>
                <w:ins w:id="263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264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2</w:t>
              </w:r>
            </w:ins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265" w:author="Lakshmi Devi" w:date="2025-12-24T20:01:00Z" w16du:dateUtc="2025-12-24T14:31:00Z">
              <w:tcPr>
                <w:tcW w:w="77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30C7FC74" w14:textId="77777777" w:rsidR="00D65BF7" w:rsidRPr="00D65BF7" w:rsidRDefault="00D65BF7" w:rsidP="00D65BF7">
            <w:pPr>
              <w:widowControl/>
              <w:autoSpaceDE/>
              <w:autoSpaceDN/>
              <w:rPr>
                <w:ins w:id="266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267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Initiator</w:t>
              </w:r>
            </w:ins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268" w:author="Lakshmi Devi" w:date="2025-12-24T20:01:00Z" w16du:dateUtc="2025-12-24T14:31:00Z">
              <w:tcPr>
                <w:tcW w:w="95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032CAEA8" w14:textId="77777777" w:rsidR="00D65BF7" w:rsidRPr="00D65BF7" w:rsidRDefault="00D65BF7" w:rsidP="00D65BF7">
            <w:pPr>
              <w:widowControl/>
              <w:autoSpaceDE/>
              <w:autoSpaceDN/>
              <w:rPr>
                <w:ins w:id="269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270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Initiates</w:t>
              </w:r>
            </w:ins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271" w:author="Lakshmi Devi" w:date="2025-12-24T20:01:00Z" w16du:dateUtc="2025-12-24T14:31:00Z">
              <w:tcPr>
                <w:tcW w:w="219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64352591" w14:textId="77777777" w:rsidR="00D65BF7" w:rsidRPr="00D65BF7" w:rsidRDefault="00D65BF7" w:rsidP="00D65BF7">
            <w:pPr>
              <w:widowControl/>
              <w:autoSpaceDE/>
              <w:autoSpaceDN/>
              <w:rPr>
                <w:ins w:id="272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273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After the deadline</w:t>
              </w:r>
            </w:ins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274" w:author="Lakshmi Devi" w:date="2025-12-24T20:01:00Z" w16du:dateUtc="2025-12-24T14:31:00Z">
              <w:tcPr>
                <w:tcW w:w="155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65EF10E7" w14:textId="77777777" w:rsidR="00D65BF7" w:rsidRPr="00D65BF7" w:rsidRDefault="00D65BF7" w:rsidP="00D65BF7">
            <w:pPr>
              <w:widowControl/>
              <w:autoSpaceDE/>
              <w:autoSpaceDN/>
              <w:rPr>
                <w:ins w:id="275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276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Initiated</w:t>
              </w:r>
            </w:ins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277" w:author="Lakshmi Devi" w:date="2025-12-24T20:01:00Z" w16du:dateUtc="2025-12-24T14:31:00Z">
              <w:tcPr>
                <w:tcW w:w="155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1F686DF9" w14:textId="77777777" w:rsidR="00D65BF7" w:rsidRPr="00D65BF7" w:rsidRDefault="00D65BF7" w:rsidP="00D65BF7">
            <w:pPr>
              <w:widowControl/>
              <w:autoSpaceDE/>
              <w:autoSpaceDN/>
              <w:rPr>
                <w:ins w:id="278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279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WIP</w:t>
              </w:r>
            </w:ins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280" w:author="Lakshmi Devi" w:date="2025-12-24T20:01:00Z" w16du:dateUtc="2025-12-24T14:31:00Z">
              <w:tcPr>
                <w:tcW w:w="140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044FAD32" w14:textId="77777777" w:rsidR="00D65BF7" w:rsidRPr="00D65BF7" w:rsidRDefault="00D65BF7" w:rsidP="00D65BF7">
            <w:pPr>
              <w:widowControl/>
              <w:autoSpaceDE/>
              <w:autoSpaceDN/>
              <w:rPr>
                <w:ins w:id="281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282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Delay</w:t>
              </w:r>
            </w:ins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283" w:author="Lakshmi Devi" w:date="2025-12-24T20:01:00Z" w16du:dateUtc="2025-12-24T14:31:00Z">
              <w:tcPr>
                <w:tcW w:w="221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7FB4126E" w14:textId="77777777" w:rsidR="00D65BF7" w:rsidRPr="00D65BF7" w:rsidRDefault="00D65BF7" w:rsidP="00D65BF7">
            <w:pPr>
              <w:widowControl/>
              <w:autoSpaceDE/>
              <w:autoSpaceDN/>
              <w:rPr>
                <w:ins w:id="284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285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Initiator of the same Function</w:t>
              </w:r>
            </w:ins>
          </w:p>
        </w:tc>
      </w:tr>
      <w:tr w:rsidR="00D65BF7" w:rsidRPr="00D65BF7" w14:paraId="44B4C8A5" w14:textId="77777777" w:rsidTr="00D65BF7">
        <w:trPr>
          <w:trHeight w:val="283"/>
          <w:ins w:id="286" w:author="Lakshmi Devi" w:date="2025-12-24T20:00:00Z"/>
          <w:trPrChange w:id="287" w:author="Lakshmi Devi" w:date="2025-12-24T20:01:00Z" w16du:dateUtc="2025-12-24T14:31:00Z">
            <w:trPr>
              <w:trHeight w:val="285"/>
            </w:trPr>
          </w:trPrChange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  <w:tcPrChange w:id="288" w:author="Lakshmi Devi" w:date="2025-12-24T20:01:00Z" w16du:dateUtc="2025-12-24T14:31:00Z">
              <w:tcPr>
                <w:tcW w:w="373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7703006A" w14:textId="77777777" w:rsidR="00D65BF7" w:rsidRPr="00D65BF7" w:rsidRDefault="00D65BF7" w:rsidP="00D65BF7">
            <w:pPr>
              <w:widowControl/>
              <w:autoSpaceDE/>
              <w:autoSpaceDN/>
              <w:jc w:val="center"/>
              <w:rPr>
                <w:ins w:id="289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290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3</w:t>
              </w:r>
            </w:ins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291" w:author="Lakshmi Devi" w:date="2025-12-24T20:01:00Z" w16du:dateUtc="2025-12-24T14:31:00Z">
              <w:tcPr>
                <w:tcW w:w="77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4933E5A2" w14:textId="77777777" w:rsidR="00D65BF7" w:rsidRPr="00D65BF7" w:rsidRDefault="00D65BF7" w:rsidP="00D65BF7">
            <w:pPr>
              <w:widowControl/>
              <w:autoSpaceDE/>
              <w:autoSpaceDN/>
              <w:rPr>
                <w:ins w:id="292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293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Initiator</w:t>
              </w:r>
            </w:ins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294" w:author="Lakshmi Devi" w:date="2025-12-24T20:01:00Z" w16du:dateUtc="2025-12-24T14:31:00Z">
              <w:tcPr>
                <w:tcW w:w="95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66FD4CE5" w14:textId="77777777" w:rsidR="00D65BF7" w:rsidRPr="00D65BF7" w:rsidRDefault="00D65BF7" w:rsidP="00D65BF7">
            <w:pPr>
              <w:widowControl/>
              <w:autoSpaceDE/>
              <w:autoSpaceDN/>
              <w:rPr>
                <w:ins w:id="295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296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 xml:space="preserve">Completes </w:t>
              </w:r>
            </w:ins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297" w:author="Lakshmi Devi" w:date="2025-12-24T20:01:00Z" w16du:dateUtc="2025-12-24T14:31:00Z">
              <w:tcPr>
                <w:tcW w:w="219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1E7BCD40" w14:textId="77777777" w:rsidR="00D65BF7" w:rsidRPr="00D65BF7" w:rsidRDefault="00D65BF7" w:rsidP="00D65BF7">
            <w:pPr>
              <w:widowControl/>
              <w:autoSpaceDE/>
              <w:autoSpaceDN/>
              <w:rPr>
                <w:ins w:id="298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299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Within the deadline</w:t>
              </w:r>
            </w:ins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300" w:author="Lakshmi Devi" w:date="2025-12-24T20:01:00Z" w16du:dateUtc="2025-12-24T14:31:00Z">
              <w:tcPr>
                <w:tcW w:w="155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0E7DE4D9" w14:textId="77777777" w:rsidR="00D65BF7" w:rsidRPr="00D65BF7" w:rsidRDefault="00D65BF7" w:rsidP="00D65BF7">
            <w:pPr>
              <w:widowControl/>
              <w:autoSpaceDE/>
              <w:autoSpaceDN/>
              <w:rPr>
                <w:ins w:id="301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302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Completed</w:t>
              </w:r>
            </w:ins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303" w:author="Lakshmi Devi" w:date="2025-12-24T20:01:00Z" w16du:dateUtc="2025-12-24T14:31:00Z">
              <w:tcPr>
                <w:tcW w:w="155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0EC10F15" w14:textId="77777777" w:rsidR="00D65BF7" w:rsidRPr="00D65BF7" w:rsidRDefault="00D65BF7" w:rsidP="00D65BF7">
            <w:pPr>
              <w:widowControl/>
              <w:autoSpaceDE/>
              <w:autoSpaceDN/>
              <w:rPr>
                <w:ins w:id="304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305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WIP</w:t>
              </w:r>
            </w:ins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306" w:author="Lakshmi Devi" w:date="2025-12-24T20:01:00Z" w16du:dateUtc="2025-12-24T14:31:00Z">
              <w:tcPr>
                <w:tcW w:w="140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1F6C5F97" w14:textId="77777777" w:rsidR="00D65BF7" w:rsidRPr="00D65BF7" w:rsidRDefault="00D65BF7" w:rsidP="00D65BF7">
            <w:pPr>
              <w:widowControl/>
              <w:autoSpaceDE/>
              <w:autoSpaceDN/>
              <w:rPr>
                <w:ins w:id="307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308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WIP</w:t>
              </w:r>
            </w:ins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309" w:author="Lakshmi Devi" w:date="2025-12-24T20:01:00Z" w16du:dateUtc="2025-12-24T14:31:00Z">
              <w:tcPr>
                <w:tcW w:w="221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1B9BD7DC" w14:textId="77777777" w:rsidR="00D65BF7" w:rsidRPr="00D65BF7" w:rsidRDefault="00D65BF7" w:rsidP="00D65BF7">
            <w:pPr>
              <w:widowControl/>
              <w:autoSpaceDE/>
              <w:autoSpaceDN/>
              <w:rPr>
                <w:ins w:id="310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311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R1 of the same Function</w:t>
              </w:r>
            </w:ins>
          </w:p>
        </w:tc>
      </w:tr>
      <w:tr w:rsidR="00D65BF7" w:rsidRPr="00D65BF7" w14:paraId="3B1A24A2" w14:textId="77777777" w:rsidTr="00D65BF7">
        <w:trPr>
          <w:trHeight w:val="283"/>
          <w:ins w:id="312" w:author="Lakshmi Devi" w:date="2025-12-24T20:00:00Z"/>
          <w:trPrChange w:id="313" w:author="Lakshmi Devi" w:date="2025-12-24T20:01:00Z" w16du:dateUtc="2025-12-24T14:31:00Z">
            <w:trPr>
              <w:trHeight w:val="285"/>
            </w:trPr>
          </w:trPrChange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  <w:tcPrChange w:id="314" w:author="Lakshmi Devi" w:date="2025-12-24T20:01:00Z" w16du:dateUtc="2025-12-24T14:31:00Z">
              <w:tcPr>
                <w:tcW w:w="373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668244D8" w14:textId="77777777" w:rsidR="00D65BF7" w:rsidRPr="00D65BF7" w:rsidRDefault="00D65BF7" w:rsidP="00D65BF7">
            <w:pPr>
              <w:widowControl/>
              <w:autoSpaceDE/>
              <w:autoSpaceDN/>
              <w:jc w:val="center"/>
              <w:rPr>
                <w:ins w:id="315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316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4</w:t>
              </w:r>
            </w:ins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317" w:author="Lakshmi Devi" w:date="2025-12-24T20:01:00Z" w16du:dateUtc="2025-12-24T14:31:00Z">
              <w:tcPr>
                <w:tcW w:w="77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2E9809AE" w14:textId="77777777" w:rsidR="00D65BF7" w:rsidRPr="00D65BF7" w:rsidRDefault="00D65BF7" w:rsidP="00D65BF7">
            <w:pPr>
              <w:widowControl/>
              <w:autoSpaceDE/>
              <w:autoSpaceDN/>
              <w:rPr>
                <w:ins w:id="318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319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Initiator</w:t>
              </w:r>
            </w:ins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320" w:author="Lakshmi Devi" w:date="2025-12-24T20:01:00Z" w16du:dateUtc="2025-12-24T14:31:00Z">
              <w:tcPr>
                <w:tcW w:w="95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19B831AE" w14:textId="77777777" w:rsidR="00D65BF7" w:rsidRPr="00D65BF7" w:rsidRDefault="00D65BF7" w:rsidP="00D65BF7">
            <w:pPr>
              <w:widowControl/>
              <w:autoSpaceDE/>
              <w:autoSpaceDN/>
              <w:rPr>
                <w:ins w:id="321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322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 xml:space="preserve">Completes </w:t>
              </w:r>
            </w:ins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323" w:author="Lakshmi Devi" w:date="2025-12-24T20:01:00Z" w16du:dateUtc="2025-12-24T14:31:00Z">
              <w:tcPr>
                <w:tcW w:w="219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4A568F0A" w14:textId="77777777" w:rsidR="00D65BF7" w:rsidRPr="00D65BF7" w:rsidRDefault="00D65BF7" w:rsidP="00D65BF7">
            <w:pPr>
              <w:widowControl/>
              <w:autoSpaceDE/>
              <w:autoSpaceDN/>
              <w:rPr>
                <w:ins w:id="324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325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After the deadline</w:t>
              </w:r>
            </w:ins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326" w:author="Lakshmi Devi" w:date="2025-12-24T20:01:00Z" w16du:dateUtc="2025-12-24T14:31:00Z">
              <w:tcPr>
                <w:tcW w:w="155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75BA60A0" w14:textId="77777777" w:rsidR="00D65BF7" w:rsidRPr="00D65BF7" w:rsidRDefault="00D65BF7" w:rsidP="00D65BF7">
            <w:pPr>
              <w:widowControl/>
              <w:autoSpaceDE/>
              <w:autoSpaceDN/>
              <w:rPr>
                <w:ins w:id="327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328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Delay Completed</w:t>
              </w:r>
            </w:ins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329" w:author="Lakshmi Devi" w:date="2025-12-24T20:01:00Z" w16du:dateUtc="2025-12-24T14:31:00Z">
              <w:tcPr>
                <w:tcW w:w="155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0A19CCD8" w14:textId="77777777" w:rsidR="00D65BF7" w:rsidRPr="00D65BF7" w:rsidRDefault="00D65BF7" w:rsidP="00D65BF7">
            <w:pPr>
              <w:widowControl/>
              <w:autoSpaceDE/>
              <w:autoSpaceDN/>
              <w:rPr>
                <w:ins w:id="330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331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WIP</w:t>
              </w:r>
            </w:ins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332" w:author="Lakshmi Devi" w:date="2025-12-24T20:01:00Z" w16du:dateUtc="2025-12-24T14:31:00Z">
              <w:tcPr>
                <w:tcW w:w="140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1AD4318B" w14:textId="77777777" w:rsidR="00D65BF7" w:rsidRPr="00D65BF7" w:rsidRDefault="00D65BF7" w:rsidP="00D65BF7">
            <w:pPr>
              <w:widowControl/>
              <w:autoSpaceDE/>
              <w:autoSpaceDN/>
              <w:rPr>
                <w:ins w:id="333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334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Delay</w:t>
              </w:r>
            </w:ins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335" w:author="Lakshmi Devi" w:date="2025-12-24T20:01:00Z" w16du:dateUtc="2025-12-24T14:31:00Z">
              <w:tcPr>
                <w:tcW w:w="221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597D6861" w14:textId="77777777" w:rsidR="00D65BF7" w:rsidRPr="00D65BF7" w:rsidRDefault="00D65BF7" w:rsidP="00D65BF7">
            <w:pPr>
              <w:widowControl/>
              <w:autoSpaceDE/>
              <w:autoSpaceDN/>
              <w:rPr>
                <w:ins w:id="336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337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R1 of the same Function</w:t>
              </w:r>
            </w:ins>
          </w:p>
        </w:tc>
      </w:tr>
      <w:tr w:rsidR="00D65BF7" w:rsidRPr="00D65BF7" w14:paraId="22DF9CEA" w14:textId="77777777" w:rsidTr="00D65BF7">
        <w:trPr>
          <w:trHeight w:val="1135"/>
          <w:ins w:id="338" w:author="Lakshmi Devi" w:date="2025-12-24T20:00:00Z"/>
          <w:trPrChange w:id="339" w:author="Lakshmi Devi" w:date="2025-12-24T20:01:00Z" w16du:dateUtc="2025-12-24T14:31:00Z">
            <w:trPr>
              <w:trHeight w:val="1140"/>
            </w:trPr>
          </w:trPrChange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  <w:tcPrChange w:id="340" w:author="Lakshmi Devi" w:date="2025-12-24T20:01:00Z" w16du:dateUtc="2025-12-24T14:31:00Z">
              <w:tcPr>
                <w:tcW w:w="373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74FC3B0E" w14:textId="77777777" w:rsidR="00D65BF7" w:rsidRPr="00D65BF7" w:rsidRDefault="00D65BF7" w:rsidP="00D65BF7">
            <w:pPr>
              <w:widowControl/>
              <w:autoSpaceDE/>
              <w:autoSpaceDN/>
              <w:jc w:val="center"/>
              <w:rPr>
                <w:ins w:id="341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342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5</w:t>
              </w:r>
            </w:ins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343" w:author="Lakshmi Devi" w:date="2025-12-24T20:01:00Z" w16du:dateUtc="2025-12-24T14:31:00Z">
              <w:tcPr>
                <w:tcW w:w="77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0B7290FC" w14:textId="77777777" w:rsidR="00D65BF7" w:rsidRPr="00D65BF7" w:rsidRDefault="00D65BF7" w:rsidP="00D65BF7">
            <w:pPr>
              <w:widowControl/>
              <w:autoSpaceDE/>
              <w:autoSpaceDN/>
              <w:rPr>
                <w:ins w:id="344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345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Review 1</w:t>
              </w:r>
            </w:ins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346" w:author="Lakshmi Devi" w:date="2025-12-24T20:01:00Z" w16du:dateUtc="2025-12-24T14:31:00Z">
              <w:tcPr>
                <w:tcW w:w="95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4530C1A1" w14:textId="77777777" w:rsidR="00D65BF7" w:rsidRPr="00D65BF7" w:rsidRDefault="00D65BF7" w:rsidP="00D65BF7">
            <w:pPr>
              <w:widowControl/>
              <w:autoSpaceDE/>
              <w:autoSpaceDN/>
              <w:rPr>
                <w:ins w:id="347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348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 xml:space="preserve">Info req. </w:t>
              </w:r>
            </w:ins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349" w:author="Lakshmi Devi" w:date="2025-12-24T20:01:00Z" w16du:dateUtc="2025-12-24T14:31:00Z">
              <w:tcPr>
                <w:tcW w:w="219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7A810C29" w14:textId="77777777" w:rsidR="00D65BF7" w:rsidRPr="00D65BF7" w:rsidRDefault="00D65BF7" w:rsidP="00D65BF7">
            <w:pPr>
              <w:widowControl/>
              <w:autoSpaceDE/>
              <w:autoSpaceDN/>
              <w:rPr>
                <w:ins w:id="350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351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Within the deadline</w:t>
              </w:r>
            </w:ins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352" w:author="Lakshmi Devi" w:date="2025-12-24T20:01:00Z" w16du:dateUtc="2025-12-24T14:31:00Z">
              <w:tcPr>
                <w:tcW w:w="155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43BC7675" w14:textId="77777777" w:rsidR="00D65BF7" w:rsidRPr="00D65BF7" w:rsidRDefault="00D65BF7" w:rsidP="00D65BF7">
            <w:pPr>
              <w:widowControl/>
              <w:autoSpaceDE/>
              <w:autoSpaceDN/>
              <w:rPr>
                <w:ins w:id="353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354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 xml:space="preserve">Info </w:t>
              </w:r>
              <w:proofErr w:type="spellStart"/>
              <w:r w:rsidRPr="00D65BF7">
                <w:rPr>
                  <w:rFonts w:eastAsia="Times New Roman"/>
                  <w:color w:val="000000"/>
                  <w:lang w:val="en-IN" w:eastAsia="en-IN"/>
                </w:rPr>
                <w:t>Req</w:t>
              </w:r>
              <w:proofErr w:type="spellEnd"/>
            </w:ins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355" w:author="Lakshmi Devi" w:date="2025-12-24T20:01:00Z" w16du:dateUtc="2025-12-24T14:31:00Z">
              <w:tcPr>
                <w:tcW w:w="155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30194032" w14:textId="77777777" w:rsidR="00D65BF7" w:rsidRPr="00D65BF7" w:rsidRDefault="00D65BF7" w:rsidP="00D65BF7">
            <w:pPr>
              <w:widowControl/>
              <w:autoSpaceDE/>
              <w:autoSpaceDN/>
              <w:rPr>
                <w:ins w:id="356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357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WIP</w:t>
              </w:r>
            </w:ins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358" w:author="Lakshmi Devi" w:date="2025-12-24T20:01:00Z" w16du:dateUtc="2025-12-24T14:31:00Z">
              <w:tcPr>
                <w:tcW w:w="140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53C081E6" w14:textId="77777777" w:rsidR="00D65BF7" w:rsidRPr="00D65BF7" w:rsidRDefault="00D65BF7" w:rsidP="00D65BF7">
            <w:pPr>
              <w:widowControl/>
              <w:autoSpaceDE/>
              <w:autoSpaceDN/>
              <w:rPr>
                <w:ins w:id="359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360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WIP</w:t>
              </w:r>
            </w:ins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  <w:tcPrChange w:id="361" w:author="Lakshmi Devi" w:date="2025-12-24T20:01:00Z" w16du:dateUtc="2025-12-24T14:31:00Z">
              <w:tcPr>
                <w:tcW w:w="221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B443630" w14:textId="77777777" w:rsidR="00D65BF7" w:rsidRPr="00D65BF7" w:rsidRDefault="00D65BF7" w:rsidP="00D65BF7">
            <w:pPr>
              <w:widowControl/>
              <w:autoSpaceDE/>
              <w:autoSpaceDN/>
              <w:rPr>
                <w:ins w:id="362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363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 xml:space="preserve">Goes back to previous level with a status "Reset".  PE </w:t>
              </w:r>
              <w:proofErr w:type="gramStart"/>
              <w:r w:rsidRPr="00D65BF7">
                <w:rPr>
                  <w:rFonts w:eastAsia="Times New Roman"/>
                  <w:color w:val="000000"/>
                  <w:lang w:val="en-IN" w:eastAsia="en-IN"/>
                </w:rPr>
                <w:t>has to</w:t>
              </w:r>
              <w:proofErr w:type="gramEnd"/>
              <w:r w:rsidRPr="00D65BF7">
                <w:rPr>
                  <w:rFonts w:eastAsia="Times New Roman"/>
                  <w:color w:val="000000"/>
                  <w:lang w:val="en-IN" w:eastAsia="en-IN"/>
                </w:rPr>
                <w:t xml:space="preserve"> complete it.  (no 'initiated' status)</w:t>
              </w:r>
            </w:ins>
          </w:p>
        </w:tc>
      </w:tr>
      <w:tr w:rsidR="00D65BF7" w:rsidRPr="00D65BF7" w14:paraId="3E82540C" w14:textId="77777777" w:rsidTr="00D65BF7">
        <w:trPr>
          <w:trHeight w:val="1135"/>
          <w:ins w:id="364" w:author="Lakshmi Devi" w:date="2025-12-24T20:00:00Z"/>
          <w:trPrChange w:id="365" w:author="Lakshmi Devi" w:date="2025-12-24T20:01:00Z" w16du:dateUtc="2025-12-24T14:31:00Z">
            <w:trPr>
              <w:trHeight w:val="1140"/>
            </w:trPr>
          </w:trPrChange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  <w:tcPrChange w:id="366" w:author="Lakshmi Devi" w:date="2025-12-24T20:01:00Z" w16du:dateUtc="2025-12-24T14:31:00Z">
              <w:tcPr>
                <w:tcW w:w="373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77938FCD" w14:textId="77777777" w:rsidR="00D65BF7" w:rsidRPr="00D65BF7" w:rsidRDefault="00D65BF7" w:rsidP="00D65BF7">
            <w:pPr>
              <w:widowControl/>
              <w:autoSpaceDE/>
              <w:autoSpaceDN/>
              <w:jc w:val="center"/>
              <w:rPr>
                <w:ins w:id="367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368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6</w:t>
              </w:r>
            </w:ins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369" w:author="Lakshmi Devi" w:date="2025-12-24T20:01:00Z" w16du:dateUtc="2025-12-24T14:31:00Z">
              <w:tcPr>
                <w:tcW w:w="77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7300A0A8" w14:textId="77777777" w:rsidR="00D65BF7" w:rsidRPr="00D65BF7" w:rsidRDefault="00D65BF7" w:rsidP="00D65BF7">
            <w:pPr>
              <w:widowControl/>
              <w:autoSpaceDE/>
              <w:autoSpaceDN/>
              <w:rPr>
                <w:ins w:id="370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371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Review 1</w:t>
              </w:r>
            </w:ins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372" w:author="Lakshmi Devi" w:date="2025-12-24T20:01:00Z" w16du:dateUtc="2025-12-24T14:31:00Z">
              <w:tcPr>
                <w:tcW w:w="95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7A205087" w14:textId="77777777" w:rsidR="00D65BF7" w:rsidRPr="00D65BF7" w:rsidRDefault="00D65BF7" w:rsidP="00D65BF7">
            <w:pPr>
              <w:widowControl/>
              <w:autoSpaceDE/>
              <w:autoSpaceDN/>
              <w:rPr>
                <w:ins w:id="373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374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 xml:space="preserve">Info req. </w:t>
              </w:r>
            </w:ins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375" w:author="Lakshmi Devi" w:date="2025-12-24T20:01:00Z" w16du:dateUtc="2025-12-24T14:31:00Z">
              <w:tcPr>
                <w:tcW w:w="219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44BE42DA" w14:textId="77777777" w:rsidR="00D65BF7" w:rsidRPr="00D65BF7" w:rsidRDefault="00D65BF7" w:rsidP="00D65BF7">
            <w:pPr>
              <w:widowControl/>
              <w:autoSpaceDE/>
              <w:autoSpaceDN/>
              <w:rPr>
                <w:ins w:id="376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377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After the deadline</w:t>
              </w:r>
            </w:ins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378" w:author="Lakshmi Devi" w:date="2025-12-24T20:01:00Z" w16du:dateUtc="2025-12-24T14:31:00Z">
              <w:tcPr>
                <w:tcW w:w="155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5217901E" w14:textId="77777777" w:rsidR="00D65BF7" w:rsidRPr="00D65BF7" w:rsidRDefault="00D65BF7" w:rsidP="00D65BF7">
            <w:pPr>
              <w:widowControl/>
              <w:autoSpaceDE/>
              <w:autoSpaceDN/>
              <w:rPr>
                <w:ins w:id="379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380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 xml:space="preserve">Info </w:t>
              </w:r>
              <w:proofErr w:type="spellStart"/>
              <w:r w:rsidRPr="00D65BF7">
                <w:rPr>
                  <w:rFonts w:eastAsia="Times New Roman"/>
                  <w:color w:val="000000"/>
                  <w:lang w:val="en-IN" w:eastAsia="en-IN"/>
                </w:rPr>
                <w:t>Req</w:t>
              </w:r>
              <w:proofErr w:type="spellEnd"/>
            </w:ins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381" w:author="Lakshmi Devi" w:date="2025-12-24T20:01:00Z" w16du:dateUtc="2025-12-24T14:31:00Z">
              <w:tcPr>
                <w:tcW w:w="155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6D00B074" w14:textId="77777777" w:rsidR="00D65BF7" w:rsidRPr="00D65BF7" w:rsidRDefault="00D65BF7" w:rsidP="00D65BF7">
            <w:pPr>
              <w:widowControl/>
              <w:autoSpaceDE/>
              <w:autoSpaceDN/>
              <w:rPr>
                <w:ins w:id="382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383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WIP</w:t>
              </w:r>
            </w:ins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384" w:author="Lakshmi Devi" w:date="2025-12-24T20:01:00Z" w16du:dateUtc="2025-12-24T14:31:00Z">
              <w:tcPr>
                <w:tcW w:w="140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4E7E3F03" w14:textId="77777777" w:rsidR="00D65BF7" w:rsidRPr="00D65BF7" w:rsidRDefault="00D65BF7" w:rsidP="00D65BF7">
            <w:pPr>
              <w:widowControl/>
              <w:autoSpaceDE/>
              <w:autoSpaceDN/>
              <w:rPr>
                <w:ins w:id="385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386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Delay</w:t>
              </w:r>
            </w:ins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  <w:tcPrChange w:id="387" w:author="Lakshmi Devi" w:date="2025-12-24T20:01:00Z" w16du:dateUtc="2025-12-24T14:31:00Z">
              <w:tcPr>
                <w:tcW w:w="221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C442D15" w14:textId="77777777" w:rsidR="00D65BF7" w:rsidRPr="00D65BF7" w:rsidRDefault="00D65BF7" w:rsidP="00D65BF7">
            <w:pPr>
              <w:widowControl/>
              <w:autoSpaceDE/>
              <w:autoSpaceDN/>
              <w:rPr>
                <w:ins w:id="388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389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 xml:space="preserve">Goes back to previous level with a status "Reset".  PE </w:t>
              </w:r>
              <w:proofErr w:type="gramStart"/>
              <w:r w:rsidRPr="00D65BF7">
                <w:rPr>
                  <w:rFonts w:eastAsia="Times New Roman"/>
                  <w:color w:val="000000"/>
                  <w:lang w:val="en-IN" w:eastAsia="en-IN"/>
                </w:rPr>
                <w:t>has to</w:t>
              </w:r>
              <w:proofErr w:type="gramEnd"/>
              <w:r w:rsidRPr="00D65BF7">
                <w:rPr>
                  <w:rFonts w:eastAsia="Times New Roman"/>
                  <w:color w:val="000000"/>
                  <w:lang w:val="en-IN" w:eastAsia="en-IN"/>
                </w:rPr>
                <w:t xml:space="preserve"> complete it.  (no 'initiated' status)</w:t>
              </w:r>
            </w:ins>
          </w:p>
        </w:tc>
      </w:tr>
      <w:tr w:rsidR="00D65BF7" w:rsidRPr="00D65BF7" w14:paraId="33CAA739" w14:textId="77777777" w:rsidTr="00D65BF7">
        <w:trPr>
          <w:trHeight w:val="1419"/>
          <w:ins w:id="390" w:author="Lakshmi Devi" w:date="2025-12-24T20:00:00Z"/>
          <w:trPrChange w:id="391" w:author="Lakshmi Devi" w:date="2025-12-24T20:01:00Z" w16du:dateUtc="2025-12-24T14:31:00Z">
            <w:trPr>
              <w:trHeight w:val="1425"/>
            </w:trPr>
          </w:trPrChange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  <w:tcPrChange w:id="392" w:author="Lakshmi Devi" w:date="2025-12-24T20:01:00Z" w16du:dateUtc="2025-12-24T14:31:00Z">
              <w:tcPr>
                <w:tcW w:w="373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28DF2CE6" w14:textId="77777777" w:rsidR="00D65BF7" w:rsidRPr="00D65BF7" w:rsidRDefault="00D65BF7" w:rsidP="00D65BF7">
            <w:pPr>
              <w:widowControl/>
              <w:autoSpaceDE/>
              <w:autoSpaceDN/>
              <w:jc w:val="center"/>
              <w:rPr>
                <w:ins w:id="393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394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7</w:t>
              </w:r>
            </w:ins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395" w:author="Lakshmi Devi" w:date="2025-12-24T20:01:00Z" w16du:dateUtc="2025-12-24T14:31:00Z">
              <w:tcPr>
                <w:tcW w:w="77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14CA338C" w14:textId="77777777" w:rsidR="00D65BF7" w:rsidRPr="00D65BF7" w:rsidRDefault="00D65BF7" w:rsidP="00D65BF7">
            <w:pPr>
              <w:widowControl/>
              <w:autoSpaceDE/>
              <w:autoSpaceDN/>
              <w:rPr>
                <w:ins w:id="396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397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Review 1</w:t>
              </w:r>
            </w:ins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398" w:author="Lakshmi Devi" w:date="2025-12-24T20:01:00Z" w16du:dateUtc="2025-12-24T14:31:00Z">
              <w:tcPr>
                <w:tcW w:w="95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2C2839FB" w14:textId="77777777" w:rsidR="00D65BF7" w:rsidRPr="00D65BF7" w:rsidRDefault="00D65BF7" w:rsidP="00D65BF7">
            <w:pPr>
              <w:widowControl/>
              <w:autoSpaceDE/>
              <w:autoSpaceDN/>
              <w:rPr>
                <w:ins w:id="399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400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 xml:space="preserve">Completes </w:t>
              </w:r>
            </w:ins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  <w:tcPrChange w:id="401" w:author="Lakshmi Devi" w:date="2025-12-24T20:01:00Z" w16du:dateUtc="2025-12-24T14:31:00Z">
              <w:tcPr>
                <w:tcW w:w="219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E452DE6" w14:textId="77777777" w:rsidR="00D65BF7" w:rsidRPr="00D65BF7" w:rsidRDefault="00D65BF7" w:rsidP="00D65BF7">
            <w:pPr>
              <w:widowControl/>
              <w:autoSpaceDE/>
              <w:autoSpaceDN/>
              <w:rPr>
                <w:ins w:id="402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403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 xml:space="preserve">1) Within the deadline </w:t>
              </w:r>
              <w:r w:rsidRPr="00D65BF7">
                <w:rPr>
                  <w:rFonts w:eastAsia="Times New Roman"/>
                  <w:color w:val="000000"/>
                  <w:lang w:val="en-IN" w:eastAsia="en-IN"/>
                </w:rPr>
                <w:br/>
                <w:t>2) 2nd review the same function not req.</w:t>
              </w:r>
              <w:r w:rsidRPr="00D65BF7">
                <w:rPr>
                  <w:rFonts w:eastAsia="Times New Roman"/>
                  <w:color w:val="000000"/>
                  <w:lang w:val="en-IN" w:eastAsia="en-IN"/>
                </w:rPr>
                <w:br/>
                <w:t>3) other function review not required</w:t>
              </w:r>
            </w:ins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404" w:author="Lakshmi Devi" w:date="2025-12-24T20:01:00Z" w16du:dateUtc="2025-12-24T14:31:00Z">
              <w:tcPr>
                <w:tcW w:w="155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5EFE909E" w14:textId="77777777" w:rsidR="00D65BF7" w:rsidRPr="00D65BF7" w:rsidRDefault="00D65BF7" w:rsidP="00D65BF7">
            <w:pPr>
              <w:widowControl/>
              <w:autoSpaceDE/>
              <w:autoSpaceDN/>
              <w:rPr>
                <w:ins w:id="405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406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Completed</w:t>
              </w:r>
            </w:ins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407" w:author="Lakshmi Devi" w:date="2025-12-24T20:01:00Z" w16du:dateUtc="2025-12-24T14:31:00Z">
              <w:tcPr>
                <w:tcW w:w="155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66FEE2D9" w14:textId="77777777" w:rsidR="00D65BF7" w:rsidRPr="00D65BF7" w:rsidRDefault="00D65BF7" w:rsidP="00D65BF7">
            <w:pPr>
              <w:widowControl/>
              <w:autoSpaceDE/>
              <w:autoSpaceDN/>
              <w:rPr>
                <w:ins w:id="408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409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Completed</w:t>
              </w:r>
            </w:ins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410" w:author="Lakshmi Devi" w:date="2025-12-24T20:01:00Z" w16du:dateUtc="2025-12-24T14:31:00Z">
              <w:tcPr>
                <w:tcW w:w="140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5B519CC9" w14:textId="77777777" w:rsidR="00D65BF7" w:rsidRPr="00D65BF7" w:rsidRDefault="00D65BF7" w:rsidP="00D65BF7">
            <w:pPr>
              <w:widowControl/>
              <w:autoSpaceDE/>
              <w:autoSpaceDN/>
              <w:rPr>
                <w:ins w:id="411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412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Completed</w:t>
              </w:r>
            </w:ins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  <w:tcPrChange w:id="413" w:author="Lakshmi Devi" w:date="2025-12-24T20:01:00Z" w16du:dateUtc="2025-12-24T14:31:00Z">
              <w:tcPr>
                <w:tcW w:w="221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4F8B1D2" w14:textId="77777777" w:rsidR="00D65BF7" w:rsidRPr="00D65BF7" w:rsidRDefault="00D65BF7" w:rsidP="00D65BF7">
            <w:pPr>
              <w:widowControl/>
              <w:autoSpaceDE/>
              <w:autoSpaceDN/>
              <w:rPr>
                <w:ins w:id="414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415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 </w:t>
              </w:r>
            </w:ins>
          </w:p>
        </w:tc>
      </w:tr>
      <w:tr w:rsidR="00D65BF7" w:rsidRPr="00D65BF7" w14:paraId="7CF322B9" w14:textId="77777777" w:rsidTr="00D65BF7">
        <w:trPr>
          <w:trHeight w:val="1419"/>
          <w:ins w:id="416" w:author="Lakshmi Devi" w:date="2025-12-24T20:00:00Z"/>
          <w:trPrChange w:id="417" w:author="Lakshmi Devi" w:date="2025-12-24T20:01:00Z" w16du:dateUtc="2025-12-24T14:31:00Z">
            <w:trPr>
              <w:trHeight w:val="1425"/>
            </w:trPr>
          </w:trPrChange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  <w:tcPrChange w:id="418" w:author="Lakshmi Devi" w:date="2025-12-24T20:01:00Z" w16du:dateUtc="2025-12-24T14:31:00Z">
              <w:tcPr>
                <w:tcW w:w="373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007DF8B2" w14:textId="77777777" w:rsidR="00D65BF7" w:rsidRPr="00D65BF7" w:rsidRDefault="00D65BF7" w:rsidP="00D65BF7">
            <w:pPr>
              <w:widowControl/>
              <w:autoSpaceDE/>
              <w:autoSpaceDN/>
              <w:jc w:val="center"/>
              <w:rPr>
                <w:ins w:id="419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420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8</w:t>
              </w:r>
            </w:ins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421" w:author="Lakshmi Devi" w:date="2025-12-24T20:01:00Z" w16du:dateUtc="2025-12-24T14:31:00Z">
              <w:tcPr>
                <w:tcW w:w="77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7BBA86F9" w14:textId="77777777" w:rsidR="00D65BF7" w:rsidRPr="00D65BF7" w:rsidRDefault="00D65BF7" w:rsidP="00D65BF7">
            <w:pPr>
              <w:widowControl/>
              <w:autoSpaceDE/>
              <w:autoSpaceDN/>
              <w:rPr>
                <w:ins w:id="422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423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Review 1</w:t>
              </w:r>
            </w:ins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424" w:author="Lakshmi Devi" w:date="2025-12-24T20:01:00Z" w16du:dateUtc="2025-12-24T14:31:00Z">
              <w:tcPr>
                <w:tcW w:w="95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3DD8F525" w14:textId="77777777" w:rsidR="00D65BF7" w:rsidRPr="00D65BF7" w:rsidRDefault="00D65BF7" w:rsidP="00D65BF7">
            <w:pPr>
              <w:widowControl/>
              <w:autoSpaceDE/>
              <w:autoSpaceDN/>
              <w:rPr>
                <w:ins w:id="425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426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 xml:space="preserve">Completes </w:t>
              </w:r>
            </w:ins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  <w:tcPrChange w:id="427" w:author="Lakshmi Devi" w:date="2025-12-24T20:01:00Z" w16du:dateUtc="2025-12-24T14:31:00Z">
              <w:tcPr>
                <w:tcW w:w="219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7416708" w14:textId="77777777" w:rsidR="00D65BF7" w:rsidRPr="00D65BF7" w:rsidRDefault="00D65BF7" w:rsidP="00D65BF7">
            <w:pPr>
              <w:widowControl/>
              <w:autoSpaceDE/>
              <w:autoSpaceDN/>
              <w:rPr>
                <w:ins w:id="428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429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 xml:space="preserve">1) After the deadline </w:t>
              </w:r>
              <w:r w:rsidRPr="00D65BF7">
                <w:rPr>
                  <w:rFonts w:eastAsia="Times New Roman"/>
                  <w:color w:val="000000"/>
                  <w:lang w:val="en-IN" w:eastAsia="en-IN"/>
                </w:rPr>
                <w:br/>
                <w:t>2) 2nd review the same function not req.</w:t>
              </w:r>
              <w:r w:rsidRPr="00D65BF7">
                <w:rPr>
                  <w:rFonts w:eastAsia="Times New Roman"/>
                  <w:color w:val="000000"/>
                  <w:lang w:val="en-IN" w:eastAsia="en-IN"/>
                </w:rPr>
                <w:br/>
                <w:t>3) other function review not required</w:t>
              </w:r>
            </w:ins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430" w:author="Lakshmi Devi" w:date="2025-12-24T20:01:00Z" w16du:dateUtc="2025-12-24T14:31:00Z">
              <w:tcPr>
                <w:tcW w:w="155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331A6889" w14:textId="77777777" w:rsidR="00D65BF7" w:rsidRPr="00D65BF7" w:rsidRDefault="00D65BF7" w:rsidP="00D65BF7">
            <w:pPr>
              <w:widowControl/>
              <w:autoSpaceDE/>
              <w:autoSpaceDN/>
              <w:rPr>
                <w:ins w:id="431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432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Delay Completed</w:t>
              </w:r>
            </w:ins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433" w:author="Lakshmi Devi" w:date="2025-12-24T20:01:00Z" w16du:dateUtc="2025-12-24T14:31:00Z">
              <w:tcPr>
                <w:tcW w:w="155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17292651" w14:textId="77777777" w:rsidR="00D65BF7" w:rsidRPr="00D65BF7" w:rsidRDefault="00D65BF7" w:rsidP="00D65BF7">
            <w:pPr>
              <w:widowControl/>
              <w:autoSpaceDE/>
              <w:autoSpaceDN/>
              <w:rPr>
                <w:ins w:id="434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435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Completed</w:t>
              </w:r>
            </w:ins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436" w:author="Lakshmi Devi" w:date="2025-12-24T20:01:00Z" w16du:dateUtc="2025-12-24T14:31:00Z">
              <w:tcPr>
                <w:tcW w:w="140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20AF9D09" w14:textId="77777777" w:rsidR="00D65BF7" w:rsidRPr="00D65BF7" w:rsidRDefault="00D65BF7" w:rsidP="00D65BF7">
            <w:pPr>
              <w:widowControl/>
              <w:autoSpaceDE/>
              <w:autoSpaceDN/>
              <w:rPr>
                <w:ins w:id="437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438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Delay Completed</w:t>
              </w:r>
            </w:ins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  <w:tcPrChange w:id="439" w:author="Lakshmi Devi" w:date="2025-12-24T20:01:00Z" w16du:dateUtc="2025-12-24T14:31:00Z">
              <w:tcPr>
                <w:tcW w:w="221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C28312C" w14:textId="77777777" w:rsidR="00D65BF7" w:rsidRPr="00D65BF7" w:rsidRDefault="00D65BF7" w:rsidP="00D65BF7">
            <w:pPr>
              <w:widowControl/>
              <w:autoSpaceDE/>
              <w:autoSpaceDN/>
              <w:rPr>
                <w:ins w:id="440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441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 </w:t>
              </w:r>
            </w:ins>
          </w:p>
        </w:tc>
      </w:tr>
      <w:tr w:rsidR="00D65BF7" w:rsidRPr="00D65BF7" w14:paraId="3F65F629" w14:textId="77777777" w:rsidTr="00D65BF7">
        <w:trPr>
          <w:trHeight w:val="851"/>
          <w:ins w:id="442" w:author="Lakshmi Devi" w:date="2025-12-24T20:00:00Z"/>
          <w:trPrChange w:id="443" w:author="Lakshmi Devi" w:date="2025-12-24T20:01:00Z" w16du:dateUtc="2025-12-24T14:31:00Z">
            <w:trPr>
              <w:trHeight w:val="855"/>
            </w:trPr>
          </w:trPrChange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  <w:tcPrChange w:id="444" w:author="Lakshmi Devi" w:date="2025-12-24T20:01:00Z" w16du:dateUtc="2025-12-24T14:31:00Z">
              <w:tcPr>
                <w:tcW w:w="373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168806D3" w14:textId="77777777" w:rsidR="00D65BF7" w:rsidRPr="00D65BF7" w:rsidRDefault="00D65BF7" w:rsidP="00D65BF7">
            <w:pPr>
              <w:widowControl/>
              <w:autoSpaceDE/>
              <w:autoSpaceDN/>
              <w:jc w:val="center"/>
              <w:rPr>
                <w:ins w:id="445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446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9</w:t>
              </w:r>
            </w:ins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447" w:author="Lakshmi Devi" w:date="2025-12-24T20:01:00Z" w16du:dateUtc="2025-12-24T14:31:00Z">
              <w:tcPr>
                <w:tcW w:w="77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7B7A8A9D" w14:textId="77777777" w:rsidR="00D65BF7" w:rsidRPr="00D65BF7" w:rsidRDefault="00D65BF7" w:rsidP="00D65BF7">
            <w:pPr>
              <w:widowControl/>
              <w:autoSpaceDE/>
              <w:autoSpaceDN/>
              <w:rPr>
                <w:ins w:id="448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449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Review 1</w:t>
              </w:r>
            </w:ins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450" w:author="Lakshmi Devi" w:date="2025-12-24T20:01:00Z" w16du:dateUtc="2025-12-24T14:31:00Z">
              <w:tcPr>
                <w:tcW w:w="95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2724B18E" w14:textId="77777777" w:rsidR="00D65BF7" w:rsidRPr="00D65BF7" w:rsidRDefault="00D65BF7" w:rsidP="00D65BF7">
            <w:pPr>
              <w:widowControl/>
              <w:autoSpaceDE/>
              <w:autoSpaceDN/>
              <w:rPr>
                <w:ins w:id="451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452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 xml:space="preserve">Completes </w:t>
              </w:r>
            </w:ins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  <w:tcPrChange w:id="453" w:author="Lakshmi Devi" w:date="2025-12-24T20:01:00Z" w16du:dateUtc="2025-12-24T14:31:00Z">
              <w:tcPr>
                <w:tcW w:w="219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5BC6CA0" w14:textId="77777777" w:rsidR="00D65BF7" w:rsidRPr="00D65BF7" w:rsidRDefault="00D65BF7" w:rsidP="00D65BF7">
            <w:pPr>
              <w:widowControl/>
              <w:autoSpaceDE/>
              <w:autoSpaceDN/>
              <w:rPr>
                <w:ins w:id="454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455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 xml:space="preserve">1) Within the deadline </w:t>
              </w:r>
              <w:r w:rsidRPr="00D65BF7">
                <w:rPr>
                  <w:rFonts w:eastAsia="Times New Roman"/>
                  <w:color w:val="000000"/>
                  <w:lang w:val="en-IN" w:eastAsia="en-IN"/>
                </w:rPr>
                <w:br/>
                <w:t xml:space="preserve">2) 2nd review from the same function </w:t>
              </w:r>
              <w:proofErr w:type="spellStart"/>
              <w:r w:rsidRPr="00D65BF7">
                <w:rPr>
                  <w:rFonts w:eastAsia="Times New Roman"/>
                  <w:color w:val="000000"/>
                  <w:lang w:val="en-IN" w:eastAsia="en-IN"/>
                </w:rPr>
                <w:t>req</w:t>
              </w:r>
              <w:proofErr w:type="spellEnd"/>
            </w:ins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456" w:author="Lakshmi Devi" w:date="2025-12-24T20:01:00Z" w16du:dateUtc="2025-12-24T14:31:00Z">
              <w:tcPr>
                <w:tcW w:w="155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68A0205F" w14:textId="77777777" w:rsidR="00D65BF7" w:rsidRPr="00D65BF7" w:rsidRDefault="00D65BF7" w:rsidP="00D65BF7">
            <w:pPr>
              <w:widowControl/>
              <w:autoSpaceDE/>
              <w:autoSpaceDN/>
              <w:rPr>
                <w:ins w:id="457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458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Completed</w:t>
              </w:r>
            </w:ins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459" w:author="Lakshmi Devi" w:date="2025-12-24T20:01:00Z" w16du:dateUtc="2025-12-24T14:31:00Z">
              <w:tcPr>
                <w:tcW w:w="155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6206CC14" w14:textId="77777777" w:rsidR="00D65BF7" w:rsidRPr="00D65BF7" w:rsidRDefault="00D65BF7" w:rsidP="00D65BF7">
            <w:pPr>
              <w:widowControl/>
              <w:autoSpaceDE/>
              <w:autoSpaceDN/>
              <w:rPr>
                <w:ins w:id="460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461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 </w:t>
              </w:r>
            </w:ins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462" w:author="Lakshmi Devi" w:date="2025-12-24T20:01:00Z" w16du:dateUtc="2025-12-24T14:31:00Z">
              <w:tcPr>
                <w:tcW w:w="140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39D006DD" w14:textId="77777777" w:rsidR="00D65BF7" w:rsidRPr="00D65BF7" w:rsidRDefault="00D65BF7" w:rsidP="00D65BF7">
            <w:pPr>
              <w:widowControl/>
              <w:autoSpaceDE/>
              <w:autoSpaceDN/>
              <w:rPr>
                <w:ins w:id="463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464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WIP</w:t>
              </w:r>
            </w:ins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  <w:tcPrChange w:id="465" w:author="Lakshmi Devi" w:date="2025-12-24T20:01:00Z" w16du:dateUtc="2025-12-24T14:31:00Z">
              <w:tcPr>
                <w:tcW w:w="221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CA41FD4" w14:textId="77777777" w:rsidR="00D65BF7" w:rsidRPr="00D65BF7" w:rsidRDefault="00D65BF7" w:rsidP="00D65BF7">
            <w:pPr>
              <w:widowControl/>
              <w:autoSpaceDE/>
              <w:autoSpaceDN/>
              <w:rPr>
                <w:ins w:id="466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467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 xml:space="preserve">R2 of same function </w:t>
              </w:r>
            </w:ins>
          </w:p>
        </w:tc>
      </w:tr>
      <w:tr w:rsidR="00D65BF7" w:rsidRPr="00D65BF7" w14:paraId="2307E50B" w14:textId="77777777" w:rsidTr="00D65BF7">
        <w:trPr>
          <w:trHeight w:val="851"/>
          <w:ins w:id="468" w:author="Lakshmi Devi" w:date="2025-12-24T20:00:00Z"/>
          <w:trPrChange w:id="469" w:author="Lakshmi Devi" w:date="2025-12-24T20:01:00Z" w16du:dateUtc="2025-12-24T14:31:00Z">
            <w:trPr>
              <w:trHeight w:val="855"/>
            </w:trPr>
          </w:trPrChange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  <w:tcPrChange w:id="470" w:author="Lakshmi Devi" w:date="2025-12-24T20:01:00Z" w16du:dateUtc="2025-12-24T14:31:00Z">
              <w:tcPr>
                <w:tcW w:w="373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45A15D55" w14:textId="77777777" w:rsidR="00D65BF7" w:rsidRPr="00D65BF7" w:rsidRDefault="00D65BF7" w:rsidP="00D65BF7">
            <w:pPr>
              <w:widowControl/>
              <w:autoSpaceDE/>
              <w:autoSpaceDN/>
              <w:jc w:val="center"/>
              <w:rPr>
                <w:ins w:id="471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472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lastRenderedPageBreak/>
                <w:t>10</w:t>
              </w:r>
            </w:ins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473" w:author="Lakshmi Devi" w:date="2025-12-24T20:01:00Z" w16du:dateUtc="2025-12-24T14:31:00Z">
              <w:tcPr>
                <w:tcW w:w="77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5A8668EF" w14:textId="77777777" w:rsidR="00D65BF7" w:rsidRPr="00D65BF7" w:rsidRDefault="00D65BF7" w:rsidP="00D65BF7">
            <w:pPr>
              <w:widowControl/>
              <w:autoSpaceDE/>
              <w:autoSpaceDN/>
              <w:rPr>
                <w:ins w:id="474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475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Review 1</w:t>
              </w:r>
            </w:ins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476" w:author="Lakshmi Devi" w:date="2025-12-24T20:01:00Z" w16du:dateUtc="2025-12-24T14:31:00Z">
              <w:tcPr>
                <w:tcW w:w="95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7174779B" w14:textId="77777777" w:rsidR="00D65BF7" w:rsidRPr="00D65BF7" w:rsidRDefault="00D65BF7" w:rsidP="00D65BF7">
            <w:pPr>
              <w:widowControl/>
              <w:autoSpaceDE/>
              <w:autoSpaceDN/>
              <w:rPr>
                <w:ins w:id="477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478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 xml:space="preserve">Completes </w:t>
              </w:r>
            </w:ins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  <w:tcPrChange w:id="479" w:author="Lakshmi Devi" w:date="2025-12-24T20:01:00Z" w16du:dateUtc="2025-12-24T14:31:00Z">
              <w:tcPr>
                <w:tcW w:w="219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C1D6CE6" w14:textId="77777777" w:rsidR="00D65BF7" w:rsidRPr="00D65BF7" w:rsidRDefault="00D65BF7" w:rsidP="00D65BF7">
            <w:pPr>
              <w:widowControl/>
              <w:autoSpaceDE/>
              <w:autoSpaceDN/>
              <w:rPr>
                <w:ins w:id="480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481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 xml:space="preserve">1) After the deadline </w:t>
              </w:r>
              <w:r w:rsidRPr="00D65BF7">
                <w:rPr>
                  <w:rFonts w:eastAsia="Times New Roman"/>
                  <w:color w:val="000000"/>
                  <w:lang w:val="en-IN" w:eastAsia="en-IN"/>
                </w:rPr>
                <w:br/>
                <w:t xml:space="preserve">2) 2nd review from the same function </w:t>
              </w:r>
              <w:proofErr w:type="spellStart"/>
              <w:r w:rsidRPr="00D65BF7">
                <w:rPr>
                  <w:rFonts w:eastAsia="Times New Roman"/>
                  <w:color w:val="000000"/>
                  <w:lang w:val="en-IN" w:eastAsia="en-IN"/>
                </w:rPr>
                <w:t>req</w:t>
              </w:r>
              <w:proofErr w:type="spellEnd"/>
            </w:ins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482" w:author="Lakshmi Devi" w:date="2025-12-24T20:01:00Z" w16du:dateUtc="2025-12-24T14:31:00Z">
              <w:tcPr>
                <w:tcW w:w="155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2FE76323" w14:textId="77777777" w:rsidR="00D65BF7" w:rsidRPr="00D65BF7" w:rsidRDefault="00D65BF7" w:rsidP="00D65BF7">
            <w:pPr>
              <w:widowControl/>
              <w:autoSpaceDE/>
              <w:autoSpaceDN/>
              <w:rPr>
                <w:ins w:id="483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484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Completed</w:t>
              </w:r>
            </w:ins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485" w:author="Lakshmi Devi" w:date="2025-12-24T20:01:00Z" w16du:dateUtc="2025-12-24T14:31:00Z">
              <w:tcPr>
                <w:tcW w:w="155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5AD2F64D" w14:textId="77777777" w:rsidR="00D65BF7" w:rsidRPr="00D65BF7" w:rsidRDefault="00D65BF7" w:rsidP="00D65BF7">
            <w:pPr>
              <w:widowControl/>
              <w:autoSpaceDE/>
              <w:autoSpaceDN/>
              <w:rPr>
                <w:ins w:id="486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487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 </w:t>
              </w:r>
            </w:ins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488" w:author="Lakshmi Devi" w:date="2025-12-24T20:01:00Z" w16du:dateUtc="2025-12-24T14:31:00Z">
              <w:tcPr>
                <w:tcW w:w="140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6A3FD7D7" w14:textId="77777777" w:rsidR="00D65BF7" w:rsidRPr="00D65BF7" w:rsidRDefault="00D65BF7" w:rsidP="00D65BF7">
            <w:pPr>
              <w:widowControl/>
              <w:autoSpaceDE/>
              <w:autoSpaceDN/>
              <w:rPr>
                <w:ins w:id="489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490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Delay</w:t>
              </w:r>
            </w:ins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  <w:tcPrChange w:id="491" w:author="Lakshmi Devi" w:date="2025-12-24T20:01:00Z" w16du:dateUtc="2025-12-24T14:31:00Z">
              <w:tcPr>
                <w:tcW w:w="221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E483437" w14:textId="77777777" w:rsidR="00D65BF7" w:rsidRPr="00D65BF7" w:rsidRDefault="00D65BF7" w:rsidP="00D65BF7">
            <w:pPr>
              <w:widowControl/>
              <w:autoSpaceDE/>
              <w:autoSpaceDN/>
              <w:rPr>
                <w:ins w:id="492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493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 xml:space="preserve">R2 of same function </w:t>
              </w:r>
            </w:ins>
          </w:p>
        </w:tc>
      </w:tr>
      <w:tr w:rsidR="00D65BF7" w:rsidRPr="00D65BF7" w14:paraId="282D063F" w14:textId="77777777" w:rsidTr="00D65BF7">
        <w:trPr>
          <w:trHeight w:val="1135"/>
          <w:ins w:id="494" w:author="Lakshmi Devi" w:date="2025-12-24T20:00:00Z"/>
          <w:trPrChange w:id="495" w:author="Lakshmi Devi" w:date="2025-12-24T20:01:00Z" w16du:dateUtc="2025-12-24T14:31:00Z">
            <w:trPr>
              <w:trHeight w:val="1140"/>
            </w:trPr>
          </w:trPrChange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  <w:tcPrChange w:id="496" w:author="Lakshmi Devi" w:date="2025-12-24T20:01:00Z" w16du:dateUtc="2025-12-24T14:31:00Z">
              <w:tcPr>
                <w:tcW w:w="373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00EAA048" w14:textId="77777777" w:rsidR="00D65BF7" w:rsidRPr="00D65BF7" w:rsidRDefault="00D65BF7" w:rsidP="00D65BF7">
            <w:pPr>
              <w:widowControl/>
              <w:autoSpaceDE/>
              <w:autoSpaceDN/>
              <w:jc w:val="center"/>
              <w:rPr>
                <w:ins w:id="497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498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11</w:t>
              </w:r>
            </w:ins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499" w:author="Lakshmi Devi" w:date="2025-12-24T20:01:00Z" w16du:dateUtc="2025-12-24T14:31:00Z">
              <w:tcPr>
                <w:tcW w:w="77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44138FFF" w14:textId="77777777" w:rsidR="00D65BF7" w:rsidRPr="00D65BF7" w:rsidRDefault="00D65BF7" w:rsidP="00D65BF7">
            <w:pPr>
              <w:widowControl/>
              <w:autoSpaceDE/>
              <w:autoSpaceDN/>
              <w:rPr>
                <w:ins w:id="500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501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Review 1</w:t>
              </w:r>
            </w:ins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502" w:author="Lakshmi Devi" w:date="2025-12-24T20:01:00Z" w16du:dateUtc="2025-12-24T14:31:00Z">
              <w:tcPr>
                <w:tcW w:w="95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3D87F910" w14:textId="77777777" w:rsidR="00D65BF7" w:rsidRPr="00D65BF7" w:rsidRDefault="00D65BF7" w:rsidP="00D65BF7">
            <w:pPr>
              <w:widowControl/>
              <w:autoSpaceDE/>
              <w:autoSpaceDN/>
              <w:rPr>
                <w:ins w:id="503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504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 xml:space="preserve">Completes </w:t>
              </w:r>
            </w:ins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  <w:tcPrChange w:id="505" w:author="Lakshmi Devi" w:date="2025-12-24T20:01:00Z" w16du:dateUtc="2025-12-24T14:31:00Z">
              <w:tcPr>
                <w:tcW w:w="219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46AAE6F" w14:textId="77777777" w:rsidR="00D65BF7" w:rsidRPr="00D65BF7" w:rsidRDefault="00D65BF7" w:rsidP="00D65BF7">
            <w:pPr>
              <w:widowControl/>
              <w:autoSpaceDE/>
              <w:autoSpaceDN/>
              <w:rPr>
                <w:ins w:id="506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507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 xml:space="preserve">1) Within the deadline </w:t>
              </w:r>
              <w:r w:rsidRPr="00D65BF7">
                <w:rPr>
                  <w:rFonts w:eastAsia="Times New Roman"/>
                  <w:color w:val="000000"/>
                  <w:lang w:val="en-IN" w:eastAsia="en-IN"/>
                </w:rPr>
                <w:br/>
                <w:t xml:space="preserve">2) 2nd review of the same function not </w:t>
              </w:r>
              <w:proofErr w:type="spellStart"/>
              <w:r w:rsidRPr="00D65BF7">
                <w:rPr>
                  <w:rFonts w:eastAsia="Times New Roman"/>
                  <w:color w:val="000000"/>
                  <w:lang w:val="en-IN" w:eastAsia="en-IN"/>
                </w:rPr>
                <w:t>req</w:t>
              </w:r>
              <w:proofErr w:type="spellEnd"/>
              <w:r w:rsidRPr="00D65BF7">
                <w:rPr>
                  <w:rFonts w:eastAsia="Times New Roman"/>
                  <w:color w:val="000000"/>
                  <w:lang w:val="en-IN" w:eastAsia="en-IN"/>
                </w:rPr>
                <w:br/>
                <w:t>3) Mapped to other function</w:t>
              </w:r>
            </w:ins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508" w:author="Lakshmi Devi" w:date="2025-12-24T20:01:00Z" w16du:dateUtc="2025-12-24T14:31:00Z">
              <w:tcPr>
                <w:tcW w:w="155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2BB2A713" w14:textId="77777777" w:rsidR="00D65BF7" w:rsidRPr="00D65BF7" w:rsidRDefault="00D65BF7" w:rsidP="00D65BF7">
            <w:pPr>
              <w:widowControl/>
              <w:autoSpaceDE/>
              <w:autoSpaceDN/>
              <w:rPr>
                <w:ins w:id="509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510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Completed</w:t>
              </w:r>
            </w:ins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511" w:author="Lakshmi Devi" w:date="2025-12-24T20:01:00Z" w16du:dateUtc="2025-12-24T14:31:00Z">
              <w:tcPr>
                <w:tcW w:w="155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7FC05A11" w14:textId="77777777" w:rsidR="00D65BF7" w:rsidRPr="00D65BF7" w:rsidRDefault="00D65BF7" w:rsidP="00D65BF7">
            <w:pPr>
              <w:widowControl/>
              <w:autoSpaceDE/>
              <w:autoSpaceDN/>
              <w:rPr>
                <w:ins w:id="512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513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 </w:t>
              </w:r>
            </w:ins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514" w:author="Lakshmi Devi" w:date="2025-12-24T20:01:00Z" w16du:dateUtc="2025-12-24T14:31:00Z">
              <w:tcPr>
                <w:tcW w:w="140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114C3A09" w14:textId="77777777" w:rsidR="00D65BF7" w:rsidRPr="00D65BF7" w:rsidRDefault="00D65BF7" w:rsidP="00D65BF7">
            <w:pPr>
              <w:widowControl/>
              <w:autoSpaceDE/>
              <w:autoSpaceDN/>
              <w:rPr>
                <w:ins w:id="515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516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WIP</w:t>
              </w:r>
            </w:ins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  <w:tcPrChange w:id="517" w:author="Lakshmi Devi" w:date="2025-12-24T20:01:00Z" w16du:dateUtc="2025-12-24T14:31:00Z">
              <w:tcPr>
                <w:tcW w:w="221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45B287D" w14:textId="77777777" w:rsidR="00D65BF7" w:rsidRPr="00D65BF7" w:rsidRDefault="00D65BF7" w:rsidP="00D65BF7">
            <w:pPr>
              <w:widowControl/>
              <w:autoSpaceDE/>
              <w:autoSpaceDN/>
              <w:rPr>
                <w:ins w:id="518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519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R1 of next function</w:t>
              </w:r>
            </w:ins>
          </w:p>
        </w:tc>
      </w:tr>
      <w:tr w:rsidR="00D65BF7" w:rsidRPr="00D65BF7" w14:paraId="633A3AE7" w14:textId="77777777" w:rsidTr="00D65BF7">
        <w:trPr>
          <w:trHeight w:val="1135"/>
          <w:ins w:id="520" w:author="Lakshmi Devi" w:date="2025-12-24T20:00:00Z"/>
          <w:trPrChange w:id="521" w:author="Lakshmi Devi" w:date="2025-12-24T20:01:00Z" w16du:dateUtc="2025-12-24T14:31:00Z">
            <w:trPr>
              <w:trHeight w:val="1140"/>
            </w:trPr>
          </w:trPrChange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  <w:tcPrChange w:id="522" w:author="Lakshmi Devi" w:date="2025-12-24T20:01:00Z" w16du:dateUtc="2025-12-24T14:31:00Z">
              <w:tcPr>
                <w:tcW w:w="373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625579A0" w14:textId="77777777" w:rsidR="00D65BF7" w:rsidRPr="00D65BF7" w:rsidRDefault="00D65BF7" w:rsidP="00D65BF7">
            <w:pPr>
              <w:widowControl/>
              <w:autoSpaceDE/>
              <w:autoSpaceDN/>
              <w:jc w:val="center"/>
              <w:rPr>
                <w:ins w:id="523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524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12</w:t>
              </w:r>
            </w:ins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525" w:author="Lakshmi Devi" w:date="2025-12-24T20:01:00Z" w16du:dateUtc="2025-12-24T14:31:00Z">
              <w:tcPr>
                <w:tcW w:w="77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0427C7B2" w14:textId="77777777" w:rsidR="00D65BF7" w:rsidRPr="00D65BF7" w:rsidRDefault="00D65BF7" w:rsidP="00D65BF7">
            <w:pPr>
              <w:widowControl/>
              <w:autoSpaceDE/>
              <w:autoSpaceDN/>
              <w:rPr>
                <w:ins w:id="526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527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Review 1</w:t>
              </w:r>
            </w:ins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528" w:author="Lakshmi Devi" w:date="2025-12-24T20:01:00Z" w16du:dateUtc="2025-12-24T14:31:00Z">
              <w:tcPr>
                <w:tcW w:w="95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05249F9B" w14:textId="77777777" w:rsidR="00D65BF7" w:rsidRPr="00D65BF7" w:rsidRDefault="00D65BF7" w:rsidP="00D65BF7">
            <w:pPr>
              <w:widowControl/>
              <w:autoSpaceDE/>
              <w:autoSpaceDN/>
              <w:rPr>
                <w:ins w:id="529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530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 xml:space="preserve">Completes </w:t>
              </w:r>
            </w:ins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  <w:tcPrChange w:id="531" w:author="Lakshmi Devi" w:date="2025-12-24T20:01:00Z" w16du:dateUtc="2025-12-24T14:31:00Z">
              <w:tcPr>
                <w:tcW w:w="219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90BA9AA" w14:textId="77777777" w:rsidR="00D65BF7" w:rsidRPr="00D65BF7" w:rsidRDefault="00D65BF7" w:rsidP="00D65BF7">
            <w:pPr>
              <w:widowControl/>
              <w:autoSpaceDE/>
              <w:autoSpaceDN/>
              <w:rPr>
                <w:ins w:id="532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533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 xml:space="preserve">1) After the deadline </w:t>
              </w:r>
              <w:r w:rsidRPr="00D65BF7">
                <w:rPr>
                  <w:rFonts w:eastAsia="Times New Roman"/>
                  <w:color w:val="000000"/>
                  <w:lang w:val="en-IN" w:eastAsia="en-IN"/>
                </w:rPr>
                <w:br/>
                <w:t xml:space="preserve">2) 2nd review from the same function not </w:t>
              </w:r>
              <w:proofErr w:type="spellStart"/>
              <w:r w:rsidRPr="00D65BF7">
                <w:rPr>
                  <w:rFonts w:eastAsia="Times New Roman"/>
                  <w:color w:val="000000"/>
                  <w:lang w:val="en-IN" w:eastAsia="en-IN"/>
                </w:rPr>
                <w:t>req</w:t>
              </w:r>
              <w:proofErr w:type="spellEnd"/>
              <w:r w:rsidRPr="00D65BF7">
                <w:rPr>
                  <w:rFonts w:eastAsia="Times New Roman"/>
                  <w:color w:val="000000"/>
                  <w:lang w:val="en-IN" w:eastAsia="en-IN"/>
                </w:rPr>
                <w:br/>
                <w:t>3) Mapped to other function</w:t>
              </w:r>
            </w:ins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534" w:author="Lakshmi Devi" w:date="2025-12-24T20:01:00Z" w16du:dateUtc="2025-12-24T14:31:00Z">
              <w:tcPr>
                <w:tcW w:w="155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7F78CCF9" w14:textId="77777777" w:rsidR="00D65BF7" w:rsidRPr="00D65BF7" w:rsidRDefault="00D65BF7" w:rsidP="00D65BF7">
            <w:pPr>
              <w:widowControl/>
              <w:autoSpaceDE/>
              <w:autoSpaceDN/>
              <w:rPr>
                <w:ins w:id="535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536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Completed</w:t>
              </w:r>
            </w:ins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537" w:author="Lakshmi Devi" w:date="2025-12-24T20:01:00Z" w16du:dateUtc="2025-12-24T14:31:00Z">
              <w:tcPr>
                <w:tcW w:w="155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585C7413" w14:textId="77777777" w:rsidR="00D65BF7" w:rsidRPr="00D65BF7" w:rsidRDefault="00D65BF7" w:rsidP="00D65BF7">
            <w:pPr>
              <w:widowControl/>
              <w:autoSpaceDE/>
              <w:autoSpaceDN/>
              <w:rPr>
                <w:ins w:id="538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539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 </w:t>
              </w:r>
            </w:ins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540" w:author="Lakshmi Devi" w:date="2025-12-24T20:01:00Z" w16du:dateUtc="2025-12-24T14:31:00Z">
              <w:tcPr>
                <w:tcW w:w="140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6DDDF469" w14:textId="77777777" w:rsidR="00D65BF7" w:rsidRPr="00D65BF7" w:rsidRDefault="00D65BF7" w:rsidP="00D65BF7">
            <w:pPr>
              <w:widowControl/>
              <w:autoSpaceDE/>
              <w:autoSpaceDN/>
              <w:rPr>
                <w:ins w:id="541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542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Delay</w:t>
              </w:r>
            </w:ins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  <w:tcPrChange w:id="543" w:author="Lakshmi Devi" w:date="2025-12-24T20:01:00Z" w16du:dateUtc="2025-12-24T14:31:00Z">
              <w:tcPr>
                <w:tcW w:w="221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6F6557B" w14:textId="77777777" w:rsidR="00D65BF7" w:rsidRPr="00D65BF7" w:rsidRDefault="00D65BF7" w:rsidP="00D65BF7">
            <w:pPr>
              <w:widowControl/>
              <w:autoSpaceDE/>
              <w:autoSpaceDN/>
              <w:rPr>
                <w:ins w:id="544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545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R1 of next function</w:t>
              </w:r>
            </w:ins>
          </w:p>
        </w:tc>
      </w:tr>
      <w:tr w:rsidR="00D65BF7" w:rsidRPr="00D65BF7" w14:paraId="04FC5F34" w14:textId="77777777" w:rsidTr="00D65BF7">
        <w:trPr>
          <w:trHeight w:val="567"/>
          <w:ins w:id="546" w:author="Lakshmi Devi" w:date="2025-12-24T20:00:00Z"/>
          <w:trPrChange w:id="547" w:author="Lakshmi Devi" w:date="2025-12-24T20:01:00Z" w16du:dateUtc="2025-12-24T14:31:00Z">
            <w:trPr>
              <w:trHeight w:val="570"/>
            </w:trPr>
          </w:trPrChange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  <w:tcPrChange w:id="548" w:author="Lakshmi Devi" w:date="2025-12-24T20:01:00Z" w16du:dateUtc="2025-12-24T14:31:00Z">
              <w:tcPr>
                <w:tcW w:w="373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4BF2AD6C" w14:textId="77777777" w:rsidR="00D65BF7" w:rsidRPr="00D65BF7" w:rsidRDefault="00D65BF7" w:rsidP="00D65BF7">
            <w:pPr>
              <w:widowControl/>
              <w:autoSpaceDE/>
              <w:autoSpaceDN/>
              <w:jc w:val="center"/>
              <w:rPr>
                <w:ins w:id="549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550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13</w:t>
              </w:r>
            </w:ins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551" w:author="Lakshmi Devi" w:date="2025-12-24T20:01:00Z" w16du:dateUtc="2025-12-24T14:31:00Z">
              <w:tcPr>
                <w:tcW w:w="77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37F3EB97" w14:textId="77777777" w:rsidR="00D65BF7" w:rsidRPr="00D65BF7" w:rsidRDefault="00D65BF7" w:rsidP="00D65BF7">
            <w:pPr>
              <w:widowControl/>
              <w:autoSpaceDE/>
              <w:autoSpaceDN/>
              <w:rPr>
                <w:ins w:id="552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553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Review 2</w:t>
              </w:r>
            </w:ins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554" w:author="Lakshmi Devi" w:date="2025-12-24T20:01:00Z" w16du:dateUtc="2025-12-24T14:31:00Z">
              <w:tcPr>
                <w:tcW w:w="95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23A1D427" w14:textId="77777777" w:rsidR="00D65BF7" w:rsidRPr="00D65BF7" w:rsidRDefault="00D65BF7" w:rsidP="00D65BF7">
            <w:pPr>
              <w:widowControl/>
              <w:autoSpaceDE/>
              <w:autoSpaceDN/>
              <w:rPr>
                <w:ins w:id="555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556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 xml:space="preserve">Info req. </w:t>
              </w:r>
            </w:ins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557" w:author="Lakshmi Devi" w:date="2025-12-24T20:01:00Z" w16du:dateUtc="2025-12-24T14:31:00Z">
              <w:tcPr>
                <w:tcW w:w="219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12549CE9" w14:textId="77777777" w:rsidR="00D65BF7" w:rsidRPr="00D65BF7" w:rsidRDefault="00D65BF7" w:rsidP="00D65BF7">
            <w:pPr>
              <w:widowControl/>
              <w:autoSpaceDE/>
              <w:autoSpaceDN/>
              <w:rPr>
                <w:ins w:id="558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559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Within the deadline</w:t>
              </w:r>
            </w:ins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560" w:author="Lakshmi Devi" w:date="2025-12-24T20:01:00Z" w16du:dateUtc="2025-12-24T14:31:00Z">
              <w:tcPr>
                <w:tcW w:w="155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531447B9" w14:textId="77777777" w:rsidR="00D65BF7" w:rsidRPr="00D65BF7" w:rsidRDefault="00D65BF7" w:rsidP="00D65BF7">
            <w:pPr>
              <w:widowControl/>
              <w:autoSpaceDE/>
              <w:autoSpaceDN/>
              <w:rPr>
                <w:ins w:id="561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562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 xml:space="preserve">Info </w:t>
              </w:r>
              <w:proofErr w:type="spellStart"/>
              <w:r w:rsidRPr="00D65BF7">
                <w:rPr>
                  <w:rFonts w:eastAsia="Times New Roman"/>
                  <w:color w:val="000000"/>
                  <w:lang w:val="en-IN" w:eastAsia="en-IN"/>
                </w:rPr>
                <w:t>Req</w:t>
              </w:r>
              <w:proofErr w:type="spellEnd"/>
            </w:ins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563" w:author="Lakshmi Devi" w:date="2025-12-24T20:01:00Z" w16du:dateUtc="2025-12-24T14:31:00Z">
              <w:tcPr>
                <w:tcW w:w="155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4C105D12" w14:textId="77777777" w:rsidR="00D65BF7" w:rsidRPr="00D65BF7" w:rsidRDefault="00D65BF7" w:rsidP="00D65BF7">
            <w:pPr>
              <w:widowControl/>
              <w:autoSpaceDE/>
              <w:autoSpaceDN/>
              <w:rPr>
                <w:ins w:id="564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565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 </w:t>
              </w:r>
            </w:ins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566" w:author="Lakshmi Devi" w:date="2025-12-24T20:01:00Z" w16du:dateUtc="2025-12-24T14:31:00Z">
              <w:tcPr>
                <w:tcW w:w="140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2ACF65B7" w14:textId="77777777" w:rsidR="00D65BF7" w:rsidRPr="00D65BF7" w:rsidRDefault="00D65BF7" w:rsidP="00D65BF7">
            <w:pPr>
              <w:widowControl/>
              <w:autoSpaceDE/>
              <w:autoSpaceDN/>
              <w:rPr>
                <w:ins w:id="567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568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WIP</w:t>
              </w:r>
            </w:ins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  <w:tcPrChange w:id="569" w:author="Lakshmi Devi" w:date="2025-12-24T20:01:00Z" w16du:dateUtc="2025-12-24T14:31:00Z">
              <w:tcPr>
                <w:tcW w:w="221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17DDFB7" w14:textId="77777777" w:rsidR="00D65BF7" w:rsidRPr="00D65BF7" w:rsidRDefault="00D65BF7" w:rsidP="00D65BF7">
            <w:pPr>
              <w:widowControl/>
              <w:autoSpaceDE/>
              <w:autoSpaceDN/>
              <w:rPr>
                <w:ins w:id="570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571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 xml:space="preserve">Goes back to previous level with a status "Reset" </w:t>
              </w:r>
            </w:ins>
          </w:p>
        </w:tc>
      </w:tr>
      <w:tr w:rsidR="00D65BF7" w:rsidRPr="00D65BF7" w14:paraId="472B1943" w14:textId="77777777" w:rsidTr="00D65BF7">
        <w:trPr>
          <w:trHeight w:val="567"/>
          <w:ins w:id="572" w:author="Lakshmi Devi" w:date="2025-12-24T20:00:00Z"/>
          <w:trPrChange w:id="573" w:author="Lakshmi Devi" w:date="2025-12-24T20:01:00Z" w16du:dateUtc="2025-12-24T14:31:00Z">
            <w:trPr>
              <w:trHeight w:val="570"/>
            </w:trPr>
          </w:trPrChange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  <w:tcPrChange w:id="574" w:author="Lakshmi Devi" w:date="2025-12-24T20:01:00Z" w16du:dateUtc="2025-12-24T14:31:00Z">
              <w:tcPr>
                <w:tcW w:w="373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60DCFAC5" w14:textId="77777777" w:rsidR="00D65BF7" w:rsidRPr="00D65BF7" w:rsidRDefault="00D65BF7" w:rsidP="00D65BF7">
            <w:pPr>
              <w:widowControl/>
              <w:autoSpaceDE/>
              <w:autoSpaceDN/>
              <w:jc w:val="center"/>
              <w:rPr>
                <w:ins w:id="575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576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14</w:t>
              </w:r>
            </w:ins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577" w:author="Lakshmi Devi" w:date="2025-12-24T20:01:00Z" w16du:dateUtc="2025-12-24T14:31:00Z">
              <w:tcPr>
                <w:tcW w:w="77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188D5034" w14:textId="77777777" w:rsidR="00D65BF7" w:rsidRPr="00D65BF7" w:rsidRDefault="00D65BF7" w:rsidP="00D65BF7">
            <w:pPr>
              <w:widowControl/>
              <w:autoSpaceDE/>
              <w:autoSpaceDN/>
              <w:rPr>
                <w:ins w:id="578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579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Review 2</w:t>
              </w:r>
            </w:ins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580" w:author="Lakshmi Devi" w:date="2025-12-24T20:01:00Z" w16du:dateUtc="2025-12-24T14:31:00Z">
              <w:tcPr>
                <w:tcW w:w="95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004A9F4E" w14:textId="77777777" w:rsidR="00D65BF7" w:rsidRPr="00D65BF7" w:rsidRDefault="00D65BF7" w:rsidP="00D65BF7">
            <w:pPr>
              <w:widowControl/>
              <w:autoSpaceDE/>
              <w:autoSpaceDN/>
              <w:rPr>
                <w:ins w:id="581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582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 xml:space="preserve">Info req. </w:t>
              </w:r>
            </w:ins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583" w:author="Lakshmi Devi" w:date="2025-12-24T20:01:00Z" w16du:dateUtc="2025-12-24T14:31:00Z">
              <w:tcPr>
                <w:tcW w:w="219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49CE2098" w14:textId="77777777" w:rsidR="00D65BF7" w:rsidRPr="00D65BF7" w:rsidRDefault="00D65BF7" w:rsidP="00D65BF7">
            <w:pPr>
              <w:widowControl/>
              <w:autoSpaceDE/>
              <w:autoSpaceDN/>
              <w:rPr>
                <w:ins w:id="584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585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After the deadline</w:t>
              </w:r>
            </w:ins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586" w:author="Lakshmi Devi" w:date="2025-12-24T20:01:00Z" w16du:dateUtc="2025-12-24T14:31:00Z">
              <w:tcPr>
                <w:tcW w:w="155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03C535F9" w14:textId="77777777" w:rsidR="00D65BF7" w:rsidRPr="00D65BF7" w:rsidRDefault="00D65BF7" w:rsidP="00D65BF7">
            <w:pPr>
              <w:widowControl/>
              <w:autoSpaceDE/>
              <w:autoSpaceDN/>
              <w:rPr>
                <w:ins w:id="587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588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 xml:space="preserve">Info </w:t>
              </w:r>
              <w:proofErr w:type="spellStart"/>
              <w:r w:rsidRPr="00D65BF7">
                <w:rPr>
                  <w:rFonts w:eastAsia="Times New Roman"/>
                  <w:color w:val="000000"/>
                  <w:lang w:val="en-IN" w:eastAsia="en-IN"/>
                </w:rPr>
                <w:t>Req</w:t>
              </w:r>
              <w:proofErr w:type="spellEnd"/>
            </w:ins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589" w:author="Lakshmi Devi" w:date="2025-12-24T20:01:00Z" w16du:dateUtc="2025-12-24T14:31:00Z">
              <w:tcPr>
                <w:tcW w:w="155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3FB44FA6" w14:textId="77777777" w:rsidR="00D65BF7" w:rsidRPr="00D65BF7" w:rsidRDefault="00D65BF7" w:rsidP="00D65BF7">
            <w:pPr>
              <w:widowControl/>
              <w:autoSpaceDE/>
              <w:autoSpaceDN/>
              <w:rPr>
                <w:ins w:id="590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591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 </w:t>
              </w:r>
            </w:ins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592" w:author="Lakshmi Devi" w:date="2025-12-24T20:01:00Z" w16du:dateUtc="2025-12-24T14:31:00Z">
              <w:tcPr>
                <w:tcW w:w="140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03606402" w14:textId="77777777" w:rsidR="00D65BF7" w:rsidRPr="00D65BF7" w:rsidRDefault="00D65BF7" w:rsidP="00D65BF7">
            <w:pPr>
              <w:widowControl/>
              <w:autoSpaceDE/>
              <w:autoSpaceDN/>
              <w:rPr>
                <w:ins w:id="593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594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Delay</w:t>
              </w:r>
            </w:ins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  <w:tcPrChange w:id="595" w:author="Lakshmi Devi" w:date="2025-12-24T20:01:00Z" w16du:dateUtc="2025-12-24T14:31:00Z">
              <w:tcPr>
                <w:tcW w:w="221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3E945E5" w14:textId="77777777" w:rsidR="00D65BF7" w:rsidRPr="00D65BF7" w:rsidRDefault="00D65BF7" w:rsidP="00D65BF7">
            <w:pPr>
              <w:widowControl/>
              <w:autoSpaceDE/>
              <w:autoSpaceDN/>
              <w:rPr>
                <w:ins w:id="596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597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 xml:space="preserve">Goes back to previous level with a status "Reset" </w:t>
              </w:r>
            </w:ins>
          </w:p>
        </w:tc>
      </w:tr>
      <w:tr w:rsidR="00D65BF7" w:rsidRPr="00D65BF7" w14:paraId="7DD4C7FD" w14:textId="77777777" w:rsidTr="00D65BF7">
        <w:trPr>
          <w:trHeight w:val="851"/>
          <w:ins w:id="598" w:author="Lakshmi Devi" w:date="2025-12-24T20:00:00Z"/>
          <w:trPrChange w:id="599" w:author="Lakshmi Devi" w:date="2025-12-24T20:01:00Z" w16du:dateUtc="2025-12-24T14:31:00Z">
            <w:trPr>
              <w:trHeight w:val="855"/>
            </w:trPr>
          </w:trPrChange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  <w:tcPrChange w:id="600" w:author="Lakshmi Devi" w:date="2025-12-24T20:01:00Z" w16du:dateUtc="2025-12-24T14:31:00Z">
              <w:tcPr>
                <w:tcW w:w="373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5B750C95" w14:textId="77777777" w:rsidR="00D65BF7" w:rsidRPr="00D65BF7" w:rsidRDefault="00D65BF7" w:rsidP="00D65BF7">
            <w:pPr>
              <w:widowControl/>
              <w:autoSpaceDE/>
              <w:autoSpaceDN/>
              <w:jc w:val="center"/>
              <w:rPr>
                <w:ins w:id="601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602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15</w:t>
              </w:r>
            </w:ins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603" w:author="Lakshmi Devi" w:date="2025-12-24T20:01:00Z" w16du:dateUtc="2025-12-24T14:31:00Z">
              <w:tcPr>
                <w:tcW w:w="77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3470A9E3" w14:textId="77777777" w:rsidR="00D65BF7" w:rsidRPr="00D65BF7" w:rsidRDefault="00D65BF7" w:rsidP="00D65BF7">
            <w:pPr>
              <w:widowControl/>
              <w:autoSpaceDE/>
              <w:autoSpaceDN/>
              <w:rPr>
                <w:ins w:id="604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605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Review 2</w:t>
              </w:r>
            </w:ins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606" w:author="Lakshmi Devi" w:date="2025-12-24T20:01:00Z" w16du:dateUtc="2025-12-24T14:31:00Z">
              <w:tcPr>
                <w:tcW w:w="95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613249AC" w14:textId="77777777" w:rsidR="00D65BF7" w:rsidRPr="00D65BF7" w:rsidRDefault="00D65BF7" w:rsidP="00D65BF7">
            <w:pPr>
              <w:widowControl/>
              <w:autoSpaceDE/>
              <w:autoSpaceDN/>
              <w:rPr>
                <w:ins w:id="607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608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 xml:space="preserve">Completes </w:t>
              </w:r>
            </w:ins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  <w:tcPrChange w:id="609" w:author="Lakshmi Devi" w:date="2025-12-24T20:01:00Z" w16du:dateUtc="2025-12-24T14:31:00Z">
              <w:tcPr>
                <w:tcW w:w="219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1412E03" w14:textId="77777777" w:rsidR="00D65BF7" w:rsidRPr="00D65BF7" w:rsidRDefault="00D65BF7" w:rsidP="00D65BF7">
            <w:pPr>
              <w:widowControl/>
              <w:autoSpaceDE/>
              <w:autoSpaceDN/>
              <w:rPr>
                <w:ins w:id="610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611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 xml:space="preserve">1) Within the deadline </w:t>
              </w:r>
              <w:r w:rsidRPr="00D65BF7">
                <w:rPr>
                  <w:rFonts w:eastAsia="Times New Roman"/>
                  <w:color w:val="000000"/>
                  <w:lang w:val="en-IN" w:eastAsia="en-IN"/>
                </w:rPr>
                <w:br/>
                <w:t xml:space="preserve">2) Not mapped </w:t>
              </w:r>
              <w:proofErr w:type="gramStart"/>
              <w:r w:rsidRPr="00D65BF7">
                <w:rPr>
                  <w:rFonts w:eastAsia="Times New Roman"/>
                  <w:color w:val="000000"/>
                  <w:lang w:val="en-IN" w:eastAsia="en-IN"/>
                </w:rPr>
                <w:t>to  other</w:t>
              </w:r>
              <w:proofErr w:type="gramEnd"/>
              <w:r w:rsidRPr="00D65BF7">
                <w:rPr>
                  <w:rFonts w:eastAsia="Times New Roman"/>
                  <w:color w:val="000000"/>
                  <w:lang w:val="en-IN" w:eastAsia="en-IN"/>
                </w:rPr>
                <w:t xml:space="preserve"> function</w:t>
              </w:r>
            </w:ins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612" w:author="Lakshmi Devi" w:date="2025-12-24T20:01:00Z" w16du:dateUtc="2025-12-24T14:31:00Z">
              <w:tcPr>
                <w:tcW w:w="155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1C8F23D3" w14:textId="77777777" w:rsidR="00D65BF7" w:rsidRPr="00D65BF7" w:rsidRDefault="00D65BF7" w:rsidP="00D65BF7">
            <w:pPr>
              <w:widowControl/>
              <w:autoSpaceDE/>
              <w:autoSpaceDN/>
              <w:rPr>
                <w:ins w:id="613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614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Completed</w:t>
              </w:r>
            </w:ins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615" w:author="Lakshmi Devi" w:date="2025-12-24T20:01:00Z" w16du:dateUtc="2025-12-24T14:31:00Z">
              <w:tcPr>
                <w:tcW w:w="155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3A5E1D5C" w14:textId="77777777" w:rsidR="00D65BF7" w:rsidRPr="00D65BF7" w:rsidRDefault="00D65BF7" w:rsidP="00D65BF7">
            <w:pPr>
              <w:widowControl/>
              <w:autoSpaceDE/>
              <w:autoSpaceDN/>
              <w:rPr>
                <w:ins w:id="616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617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 </w:t>
              </w:r>
            </w:ins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618" w:author="Lakshmi Devi" w:date="2025-12-24T20:01:00Z" w16du:dateUtc="2025-12-24T14:31:00Z">
              <w:tcPr>
                <w:tcW w:w="140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479925BE" w14:textId="77777777" w:rsidR="00D65BF7" w:rsidRPr="00D65BF7" w:rsidRDefault="00D65BF7" w:rsidP="00D65BF7">
            <w:pPr>
              <w:widowControl/>
              <w:autoSpaceDE/>
              <w:autoSpaceDN/>
              <w:rPr>
                <w:ins w:id="619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620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Completed</w:t>
              </w:r>
            </w:ins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  <w:tcPrChange w:id="621" w:author="Lakshmi Devi" w:date="2025-12-24T20:01:00Z" w16du:dateUtc="2025-12-24T14:31:00Z">
              <w:tcPr>
                <w:tcW w:w="221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949C343" w14:textId="77777777" w:rsidR="00D65BF7" w:rsidRPr="00D65BF7" w:rsidRDefault="00D65BF7" w:rsidP="00D65BF7">
            <w:pPr>
              <w:widowControl/>
              <w:autoSpaceDE/>
              <w:autoSpaceDN/>
              <w:rPr>
                <w:ins w:id="622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623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 </w:t>
              </w:r>
            </w:ins>
          </w:p>
        </w:tc>
      </w:tr>
      <w:tr w:rsidR="00D65BF7" w:rsidRPr="00D65BF7" w14:paraId="587C4C5B" w14:textId="77777777" w:rsidTr="00D65BF7">
        <w:trPr>
          <w:trHeight w:val="851"/>
          <w:ins w:id="624" w:author="Lakshmi Devi" w:date="2025-12-24T20:00:00Z"/>
          <w:trPrChange w:id="625" w:author="Lakshmi Devi" w:date="2025-12-24T20:01:00Z" w16du:dateUtc="2025-12-24T14:31:00Z">
            <w:trPr>
              <w:trHeight w:val="855"/>
            </w:trPr>
          </w:trPrChange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  <w:tcPrChange w:id="626" w:author="Lakshmi Devi" w:date="2025-12-24T20:01:00Z" w16du:dateUtc="2025-12-24T14:31:00Z">
              <w:tcPr>
                <w:tcW w:w="373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67092F44" w14:textId="77777777" w:rsidR="00D65BF7" w:rsidRPr="00D65BF7" w:rsidRDefault="00D65BF7" w:rsidP="00D65BF7">
            <w:pPr>
              <w:widowControl/>
              <w:autoSpaceDE/>
              <w:autoSpaceDN/>
              <w:jc w:val="center"/>
              <w:rPr>
                <w:ins w:id="627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628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16</w:t>
              </w:r>
            </w:ins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629" w:author="Lakshmi Devi" w:date="2025-12-24T20:01:00Z" w16du:dateUtc="2025-12-24T14:31:00Z">
              <w:tcPr>
                <w:tcW w:w="77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6667355E" w14:textId="77777777" w:rsidR="00D65BF7" w:rsidRPr="00D65BF7" w:rsidRDefault="00D65BF7" w:rsidP="00D65BF7">
            <w:pPr>
              <w:widowControl/>
              <w:autoSpaceDE/>
              <w:autoSpaceDN/>
              <w:rPr>
                <w:ins w:id="630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631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Review 2</w:t>
              </w:r>
            </w:ins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632" w:author="Lakshmi Devi" w:date="2025-12-24T20:01:00Z" w16du:dateUtc="2025-12-24T14:31:00Z">
              <w:tcPr>
                <w:tcW w:w="95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2077460B" w14:textId="77777777" w:rsidR="00D65BF7" w:rsidRPr="00D65BF7" w:rsidRDefault="00D65BF7" w:rsidP="00D65BF7">
            <w:pPr>
              <w:widowControl/>
              <w:autoSpaceDE/>
              <w:autoSpaceDN/>
              <w:rPr>
                <w:ins w:id="633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634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 xml:space="preserve">Completes </w:t>
              </w:r>
            </w:ins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  <w:tcPrChange w:id="635" w:author="Lakshmi Devi" w:date="2025-12-24T20:01:00Z" w16du:dateUtc="2025-12-24T14:31:00Z">
              <w:tcPr>
                <w:tcW w:w="219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AC6E73E" w14:textId="77777777" w:rsidR="00D65BF7" w:rsidRPr="00D65BF7" w:rsidRDefault="00D65BF7" w:rsidP="00D65BF7">
            <w:pPr>
              <w:widowControl/>
              <w:autoSpaceDE/>
              <w:autoSpaceDN/>
              <w:rPr>
                <w:ins w:id="636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637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 xml:space="preserve">1) After the deadline </w:t>
              </w:r>
              <w:r w:rsidRPr="00D65BF7">
                <w:rPr>
                  <w:rFonts w:eastAsia="Times New Roman"/>
                  <w:color w:val="000000"/>
                  <w:lang w:val="en-IN" w:eastAsia="en-IN"/>
                </w:rPr>
                <w:br/>
                <w:t xml:space="preserve">2) Not mapped </w:t>
              </w:r>
              <w:proofErr w:type="gramStart"/>
              <w:r w:rsidRPr="00D65BF7">
                <w:rPr>
                  <w:rFonts w:eastAsia="Times New Roman"/>
                  <w:color w:val="000000"/>
                  <w:lang w:val="en-IN" w:eastAsia="en-IN"/>
                </w:rPr>
                <w:t>to  other</w:t>
              </w:r>
              <w:proofErr w:type="gramEnd"/>
              <w:r w:rsidRPr="00D65BF7">
                <w:rPr>
                  <w:rFonts w:eastAsia="Times New Roman"/>
                  <w:color w:val="000000"/>
                  <w:lang w:val="en-IN" w:eastAsia="en-IN"/>
                </w:rPr>
                <w:t xml:space="preserve"> function</w:t>
              </w:r>
            </w:ins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638" w:author="Lakshmi Devi" w:date="2025-12-24T20:01:00Z" w16du:dateUtc="2025-12-24T14:31:00Z">
              <w:tcPr>
                <w:tcW w:w="155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5BA207CB" w14:textId="77777777" w:rsidR="00D65BF7" w:rsidRPr="00D65BF7" w:rsidRDefault="00D65BF7" w:rsidP="00D65BF7">
            <w:pPr>
              <w:widowControl/>
              <w:autoSpaceDE/>
              <w:autoSpaceDN/>
              <w:rPr>
                <w:ins w:id="639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640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Delay Completed</w:t>
              </w:r>
            </w:ins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641" w:author="Lakshmi Devi" w:date="2025-12-24T20:01:00Z" w16du:dateUtc="2025-12-24T14:31:00Z">
              <w:tcPr>
                <w:tcW w:w="155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7211E184" w14:textId="77777777" w:rsidR="00D65BF7" w:rsidRPr="00D65BF7" w:rsidRDefault="00D65BF7" w:rsidP="00D65BF7">
            <w:pPr>
              <w:widowControl/>
              <w:autoSpaceDE/>
              <w:autoSpaceDN/>
              <w:rPr>
                <w:ins w:id="642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643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 </w:t>
              </w:r>
            </w:ins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644" w:author="Lakshmi Devi" w:date="2025-12-24T20:01:00Z" w16du:dateUtc="2025-12-24T14:31:00Z">
              <w:tcPr>
                <w:tcW w:w="140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33057EF0" w14:textId="77777777" w:rsidR="00D65BF7" w:rsidRPr="00D65BF7" w:rsidRDefault="00D65BF7" w:rsidP="00D65BF7">
            <w:pPr>
              <w:widowControl/>
              <w:autoSpaceDE/>
              <w:autoSpaceDN/>
              <w:rPr>
                <w:ins w:id="645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646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Delay Completed</w:t>
              </w:r>
            </w:ins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  <w:tcPrChange w:id="647" w:author="Lakshmi Devi" w:date="2025-12-24T20:01:00Z" w16du:dateUtc="2025-12-24T14:31:00Z">
              <w:tcPr>
                <w:tcW w:w="221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4E38BEF" w14:textId="77777777" w:rsidR="00D65BF7" w:rsidRPr="00D65BF7" w:rsidRDefault="00D65BF7" w:rsidP="00D65BF7">
            <w:pPr>
              <w:widowControl/>
              <w:autoSpaceDE/>
              <w:autoSpaceDN/>
              <w:rPr>
                <w:ins w:id="648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649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 </w:t>
              </w:r>
            </w:ins>
          </w:p>
        </w:tc>
      </w:tr>
      <w:tr w:rsidR="00D65BF7" w:rsidRPr="00D65BF7" w14:paraId="6719EC0B" w14:textId="77777777" w:rsidTr="00D65BF7">
        <w:trPr>
          <w:trHeight w:val="567"/>
          <w:ins w:id="650" w:author="Lakshmi Devi" w:date="2025-12-24T20:00:00Z"/>
          <w:trPrChange w:id="651" w:author="Lakshmi Devi" w:date="2025-12-24T20:01:00Z" w16du:dateUtc="2025-12-24T14:31:00Z">
            <w:trPr>
              <w:trHeight w:val="570"/>
            </w:trPr>
          </w:trPrChange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  <w:tcPrChange w:id="652" w:author="Lakshmi Devi" w:date="2025-12-24T20:01:00Z" w16du:dateUtc="2025-12-24T14:31:00Z">
              <w:tcPr>
                <w:tcW w:w="373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338A14B4" w14:textId="77777777" w:rsidR="00D65BF7" w:rsidRPr="00D65BF7" w:rsidRDefault="00D65BF7" w:rsidP="00D65BF7">
            <w:pPr>
              <w:widowControl/>
              <w:autoSpaceDE/>
              <w:autoSpaceDN/>
              <w:jc w:val="center"/>
              <w:rPr>
                <w:ins w:id="653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654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17</w:t>
              </w:r>
            </w:ins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655" w:author="Lakshmi Devi" w:date="2025-12-24T20:01:00Z" w16du:dateUtc="2025-12-24T14:31:00Z">
              <w:tcPr>
                <w:tcW w:w="77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53490878" w14:textId="77777777" w:rsidR="00D65BF7" w:rsidRPr="00D65BF7" w:rsidRDefault="00D65BF7" w:rsidP="00D65BF7">
            <w:pPr>
              <w:widowControl/>
              <w:autoSpaceDE/>
              <w:autoSpaceDN/>
              <w:rPr>
                <w:ins w:id="656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657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Review 2</w:t>
              </w:r>
            </w:ins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658" w:author="Lakshmi Devi" w:date="2025-12-24T20:01:00Z" w16du:dateUtc="2025-12-24T14:31:00Z">
              <w:tcPr>
                <w:tcW w:w="95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33D6BD95" w14:textId="77777777" w:rsidR="00D65BF7" w:rsidRPr="00D65BF7" w:rsidRDefault="00D65BF7" w:rsidP="00D65BF7">
            <w:pPr>
              <w:widowControl/>
              <w:autoSpaceDE/>
              <w:autoSpaceDN/>
              <w:rPr>
                <w:ins w:id="659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660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 xml:space="preserve">Completes </w:t>
              </w:r>
            </w:ins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  <w:tcPrChange w:id="661" w:author="Lakshmi Devi" w:date="2025-12-24T20:01:00Z" w16du:dateUtc="2025-12-24T14:31:00Z">
              <w:tcPr>
                <w:tcW w:w="219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033DCBD" w14:textId="77777777" w:rsidR="00D65BF7" w:rsidRPr="00D65BF7" w:rsidRDefault="00D65BF7" w:rsidP="00D65BF7">
            <w:pPr>
              <w:widowControl/>
              <w:autoSpaceDE/>
              <w:autoSpaceDN/>
              <w:rPr>
                <w:ins w:id="662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663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 xml:space="preserve">1) Within the deadline </w:t>
              </w:r>
              <w:r w:rsidRPr="00D65BF7">
                <w:rPr>
                  <w:rFonts w:eastAsia="Times New Roman"/>
                  <w:color w:val="000000"/>
                  <w:lang w:val="en-IN" w:eastAsia="en-IN"/>
                </w:rPr>
                <w:br/>
                <w:t xml:space="preserve">2) Mapped </w:t>
              </w:r>
              <w:proofErr w:type="gramStart"/>
              <w:r w:rsidRPr="00D65BF7">
                <w:rPr>
                  <w:rFonts w:eastAsia="Times New Roman"/>
                  <w:color w:val="000000"/>
                  <w:lang w:val="en-IN" w:eastAsia="en-IN"/>
                </w:rPr>
                <w:t>to  other</w:t>
              </w:r>
              <w:proofErr w:type="gramEnd"/>
              <w:r w:rsidRPr="00D65BF7">
                <w:rPr>
                  <w:rFonts w:eastAsia="Times New Roman"/>
                  <w:color w:val="000000"/>
                  <w:lang w:val="en-IN" w:eastAsia="en-IN"/>
                </w:rPr>
                <w:t xml:space="preserve"> function</w:t>
              </w:r>
            </w:ins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664" w:author="Lakshmi Devi" w:date="2025-12-24T20:01:00Z" w16du:dateUtc="2025-12-24T14:31:00Z">
              <w:tcPr>
                <w:tcW w:w="155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70A80FCE" w14:textId="77777777" w:rsidR="00D65BF7" w:rsidRPr="00D65BF7" w:rsidRDefault="00D65BF7" w:rsidP="00D65BF7">
            <w:pPr>
              <w:widowControl/>
              <w:autoSpaceDE/>
              <w:autoSpaceDN/>
              <w:rPr>
                <w:ins w:id="665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666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Completed</w:t>
              </w:r>
            </w:ins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667" w:author="Lakshmi Devi" w:date="2025-12-24T20:01:00Z" w16du:dateUtc="2025-12-24T14:31:00Z">
              <w:tcPr>
                <w:tcW w:w="155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7A73472C" w14:textId="77777777" w:rsidR="00D65BF7" w:rsidRPr="00D65BF7" w:rsidRDefault="00D65BF7" w:rsidP="00D65BF7">
            <w:pPr>
              <w:widowControl/>
              <w:autoSpaceDE/>
              <w:autoSpaceDN/>
              <w:rPr>
                <w:ins w:id="668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669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 </w:t>
              </w:r>
            </w:ins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  <w:tcPrChange w:id="670" w:author="Lakshmi Devi" w:date="2025-12-24T20:01:00Z" w16du:dateUtc="2025-12-24T14:31:00Z">
              <w:tcPr>
                <w:tcW w:w="140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337E4E35" w14:textId="77777777" w:rsidR="00D65BF7" w:rsidRPr="00D65BF7" w:rsidRDefault="00D65BF7" w:rsidP="00D65BF7">
            <w:pPr>
              <w:widowControl/>
              <w:autoSpaceDE/>
              <w:autoSpaceDN/>
              <w:rPr>
                <w:ins w:id="671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672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WIP</w:t>
              </w:r>
            </w:ins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  <w:tcPrChange w:id="673" w:author="Lakshmi Devi" w:date="2025-12-24T20:01:00Z" w16du:dateUtc="2025-12-24T14:31:00Z">
              <w:tcPr>
                <w:tcW w:w="221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F8B1E66" w14:textId="77777777" w:rsidR="00D65BF7" w:rsidRPr="00D65BF7" w:rsidRDefault="00D65BF7" w:rsidP="00D65BF7">
            <w:pPr>
              <w:widowControl/>
              <w:autoSpaceDE/>
              <w:autoSpaceDN/>
              <w:rPr>
                <w:ins w:id="674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675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R1 of the next function with a status of "In Process"</w:t>
              </w:r>
            </w:ins>
          </w:p>
        </w:tc>
      </w:tr>
      <w:tr w:rsidR="00D65BF7" w:rsidRPr="00D65BF7" w14:paraId="18252176" w14:textId="77777777" w:rsidTr="00D65BF7">
        <w:trPr>
          <w:trHeight w:val="567"/>
          <w:ins w:id="676" w:author="Lakshmi Devi" w:date="2025-12-24T20:00:00Z"/>
          <w:trPrChange w:id="677" w:author="Lakshmi Devi" w:date="2025-12-24T20:01:00Z" w16du:dateUtc="2025-12-24T14:31:00Z">
            <w:trPr>
              <w:trHeight w:val="570"/>
            </w:trPr>
          </w:trPrChange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  <w:tcPrChange w:id="678" w:author="Lakshmi Devi" w:date="2025-12-24T20:01:00Z" w16du:dateUtc="2025-12-24T14:31:00Z">
              <w:tcPr>
                <w:tcW w:w="373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</w:tcPrChange>
          </w:tcPr>
          <w:p w14:paraId="68815CA7" w14:textId="77777777" w:rsidR="00D65BF7" w:rsidRPr="00D65BF7" w:rsidRDefault="00D65BF7" w:rsidP="00D65BF7">
            <w:pPr>
              <w:widowControl/>
              <w:autoSpaceDE/>
              <w:autoSpaceDN/>
              <w:jc w:val="center"/>
              <w:rPr>
                <w:ins w:id="679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680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18</w:t>
              </w:r>
            </w:ins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  <w:tcPrChange w:id="681" w:author="Lakshmi Devi" w:date="2025-12-24T20:01:00Z" w16du:dateUtc="2025-12-24T14:31:00Z">
              <w:tcPr>
                <w:tcW w:w="77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5CC59C5" w14:textId="77777777" w:rsidR="00D65BF7" w:rsidRPr="00D65BF7" w:rsidRDefault="00D65BF7" w:rsidP="00D65BF7">
            <w:pPr>
              <w:widowControl/>
              <w:autoSpaceDE/>
              <w:autoSpaceDN/>
              <w:rPr>
                <w:ins w:id="682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683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Review 2</w:t>
              </w:r>
            </w:ins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  <w:tcPrChange w:id="684" w:author="Lakshmi Devi" w:date="2025-12-24T20:01:00Z" w16du:dateUtc="2025-12-24T14:31:00Z">
              <w:tcPr>
                <w:tcW w:w="95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B9CB202" w14:textId="77777777" w:rsidR="00D65BF7" w:rsidRPr="00D65BF7" w:rsidRDefault="00D65BF7" w:rsidP="00D65BF7">
            <w:pPr>
              <w:widowControl/>
              <w:autoSpaceDE/>
              <w:autoSpaceDN/>
              <w:rPr>
                <w:ins w:id="685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686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 xml:space="preserve">Completes </w:t>
              </w:r>
            </w:ins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  <w:tcPrChange w:id="687" w:author="Lakshmi Devi" w:date="2025-12-24T20:01:00Z" w16du:dateUtc="2025-12-24T14:31:00Z">
              <w:tcPr>
                <w:tcW w:w="219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565CF97" w14:textId="77777777" w:rsidR="00D65BF7" w:rsidRPr="00D65BF7" w:rsidRDefault="00D65BF7" w:rsidP="00D65BF7">
            <w:pPr>
              <w:widowControl/>
              <w:autoSpaceDE/>
              <w:autoSpaceDN/>
              <w:rPr>
                <w:ins w:id="688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689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 xml:space="preserve">1) After the deadline </w:t>
              </w:r>
              <w:r w:rsidRPr="00D65BF7">
                <w:rPr>
                  <w:rFonts w:eastAsia="Times New Roman"/>
                  <w:color w:val="000000"/>
                  <w:lang w:val="en-IN" w:eastAsia="en-IN"/>
                </w:rPr>
                <w:br/>
                <w:t xml:space="preserve">2) Mapped </w:t>
              </w:r>
              <w:proofErr w:type="gramStart"/>
              <w:r w:rsidRPr="00D65BF7">
                <w:rPr>
                  <w:rFonts w:eastAsia="Times New Roman"/>
                  <w:color w:val="000000"/>
                  <w:lang w:val="en-IN" w:eastAsia="en-IN"/>
                </w:rPr>
                <w:t>to  other</w:t>
              </w:r>
              <w:proofErr w:type="gramEnd"/>
              <w:r w:rsidRPr="00D65BF7">
                <w:rPr>
                  <w:rFonts w:eastAsia="Times New Roman"/>
                  <w:color w:val="000000"/>
                  <w:lang w:val="en-IN" w:eastAsia="en-IN"/>
                </w:rPr>
                <w:t xml:space="preserve"> function</w:t>
              </w:r>
            </w:ins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  <w:tcPrChange w:id="690" w:author="Lakshmi Devi" w:date="2025-12-24T20:01:00Z" w16du:dateUtc="2025-12-24T14:31:00Z">
              <w:tcPr>
                <w:tcW w:w="155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DD9BE08" w14:textId="77777777" w:rsidR="00D65BF7" w:rsidRPr="00D65BF7" w:rsidRDefault="00D65BF7" w:rsidP="00D65BF7">
            <w:pPr>
              <w:widowControl/>
              <w:autoSpaceDE/>
              <w:autoSpaceDN/>
              <w:rPr>
                <w:ins w:id="691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692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Completed</w:t>
              </w:r>
            </w:ins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  <w:tcPrChange w:id="693" w:author="Lakshmi Devi" w:date="2025-12-24T20:01:00Z" w16du:dateUtc="2025-12-24T14:31:00Z">
              <w:tcPr>
                <w:tcW w:w="155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55BFB24" w14:textId="77777777" w:rsidR="00D65BF7" w:rsidRPr="00D65BF7" w:rsidRDefault="00D65BF7" w:rsidP="00D65BF7">
            <w:pPr>
              <w:widowControl/>
              <w:autoSpaceDE/>
              <w:autoSpaceDN/>
              <w:rPr>
                <w:ins w:id="694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695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 </w:t>
              </w:r>
            </w:ins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  <w:tcPrChange w:id="696" w:author="Lakshmi Devi" w:date="2025-12-24T20:01:00Z" w16du:dateUtc="2025-12-24T14:31:00Z">
              <w:tcPr>
                <w:tcW w:w="140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4BE83CD" w14:textId="77777777" w:rsidR="00D65BF7" w:rsidRPr="00D65BF7" w:rsidRDefault="00D65BF7" w:rsidP="00D65BF7">
            <w:pPr>
              <w:widowControl/>
              <w:autoSpaceDE/>
              <w:autoSpaceDN/>
              <w:rPr>
                <w:ins w:id="697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698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Delay</w:t>
              </w:r>
            </w:ins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  <w:tcPrChange w:id="699" w:author="Lakshmi Devi" w:date="2025-12-24T20:01:00Z" w16du:dateUtc="2025-12-24T14:31:00Z">
              <w:tcPr>
                <w:tcW w:w="221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BD2FC47" w14:textId="77777777" w:rsidR="00D65BF7" w:rsidRPr="00D65BF7" w:rsidRDefault="00D65BF7" w:rsidP="00D65BF7">
            <w:pPr>
              <w:widowControl/>
              <w:autoSpaceDE/>
              <w:autoSpaceDN/>
              <w:rPr>
                <w:ins w:id="700" w:author="Lakshmi Devi" w:date="2025-12-24T20:00:00Z" w16du:dateUtc="2025-12-24T14:30:00Z"/>
                <w:rFonts w:eastAsia="Times New Roman"/>
                <w:color w:val="000000"/>
                <w:lang w:val="en-IN" w:eastAsia="en-IN"/>
              </w:rPr>
            </w:pPr>
            <w:ins w:id="701" w:author="Lakshmi Devi" w:date="2025-12-24T20:00:00Z" w16du:dateUtc="2025-12-24T14:30:00Z">
              <w:r w:rsidRPr="00D65BF7">
                <w:rPr>
                  <w:rFonts w:eastAsia="Times New Roman"/>
                  <w:color w:val="000000"/>
                  <w:lang w:val="en-IN" w:eastAsia="en-IN"/>
                </w:rPr>
                <w:t>R1 of the next function with a status of "In Process"</w:t>
              </w:r>
            </w:ins>
          </w:p>
        </w:tc>
      </w:tr>
    </w:tbl>
    <w:p w14:paraId="5596D155" w14:textId="77777777" w:rsidR="00D65BF7" w:rsidRPr="00812FB7" w:rsidRDefault="00D65BF7" w:rsidP="00812FB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</w:pPr>
    </w:p>
    <w:p w14:paraId="0FD1029D" w14:textId="1D3AC5F1" w:rsidR="00812FB7" w:rsidRPr="00812FB7" w:rsidDel="00D65BF7" w:rsidRDefault="00812FB7" w:rsidP="00812FB7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del w:id="702" w:author="Lakshmi Devi" w:date="2025-12-24T20:00:00Z" w16du:dateUtc="2025-12-24T14:30:00Z"/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del w:id="703" w:author="Lakshmi Devi" w:date="2025-12-24T20:00:00Z" w16du:dateUtc="2025-12-24T14:30:00Z">
        <w:r w:rsidRPr="00812FB7" w:rsidDel="00D65BF7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IN" w:eastAsia="en-GB"/>
          </w:rPr>
          <w:delText>Not Started:</w:delText>
        </w:r>
        <w:r w:rsidRPr="00812FB7" w:rsidDel="00D65BF7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 xml:space="preserve"> Assigned but not begun</w:delText>
        </w:r>
      </w:del>
    </w:p>
    <w:p w14:paraId="605E0AEA" w14:textId="79AA0E17" w:rsidR="00812FB7" w:rsidRPr="00812FB7" w:rsidDel="00D65BF7" w:rsidRDefault="00812FB7" w:rsidP="00812FB7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del w:id="704" w:author="Lakshmi Devi" w:date="2025-12-24T20:00:00Z" w16du:dateUtc="2025-12-24T14:30:00Z"/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del w:id="705" w:author="Lakshmi Devi" w:date="2025-12-24T20:00:00Z" w16du:dateUtc="2025-12-24T14:30:00Z">
        <w:r w:rsidRPr="00812FB7" w:rsidDel="00D65BF7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IN" w:eastAsia="en-GB"/>
          </w:rPr>
          <w:delText>In Progress:</w:delText>
        </w:r>
        <w:r w:rsidRPr="00812FB7" w:rsidDel="00D65BF7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 xml:space="preserve"> PA actively working</w:delText>
        </w:r>
      </w:del>
    </w:p>
    <w:p w14:paraId="12D59099" w14:textId="25E9EF30" w:rsidR="00812FB7" w:rsidRPr="00812FB7" w:rsidDel="00D65BF7" w:rsidRDefault="00812FB7" w:rsidP="00812FB7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del w:id="706" w:author="Lakshmi Devi" w:date="2025-12-24T20:00:00Z" w16du:dateUtc="2025-12-24T14:30:00Z"/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del w:id="707" w:author="Lakshmi Devi" w:date="2025-12-24T20:00:00Z" w16du:dateUtc="2025-12-24T14:30:00Z">
        <w:r w:rsidRPr="00812FB7" w:rsidDel="00D65BF7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IN" w:eastAsia="en-GB"/>
          </w:rPr>
          <w:delText>Submitted for Review:</w:delText>
        </w:r>
        <w:r w:rsidRPr="00812FB7" w:rsidDel="00D65BF7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 xml:space="preserve"> Work completed, awaiting approval</w:delText>
        </w:r>
      </w:del>
    </w:p>
    <w:p w14:paraId="2618EC0A" w14:textId="0231DD16" w:rsidR="00812FB7" w:rsidRPr="00812FB7" w:rsidDel="00D65BF7" w:rsidRDefault="00812FB7" w:rsidP="00812FB7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del w:id="708" w:author="Lakshmi Devi" w:date="2025-12-24T20:00:00Z" w16du:dateUtc="2025-12-24T14:30:00Z"/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del w:id="709" w:author="Lakshmi Devi" w:date="2025-12-24T20:00:00Z" w16du:dateUtc="2025-12-24T14:30:00Z">
        <w:r w:rsidRPr="00812FB7" w:rsidDel="00D65BF7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IN" w:eastAsia="en-GB"/>
          </w:rPr>
          <w:delText>Under Review:</w:delText>
        </w:r>
        <w:r w:rsidRPr="00812FB7" w:rsidDel="00D65BF7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 xml:space="preserve"> Reviewer examining work</w:delText>
        </w:r>
      </w:del>
    </w:p>
    <w:p w14:paraId="252406CA" w14:textId="72627264" w:rsidR="00812FB7" w:rsidRPr="00812FB7" w:rsidDel="00D65BF7" w:rsidRDefault="00812FB7" w:rsidP="00812FB7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del w:id="710" w:author="Lakshmi Devi" w:date="2025-12-24T20:00:00Z" w16du:dateUtc="2025-12-24T14:30:00Z"/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del w:id="711" w:author="Lakshmi Devi" w:date="2025-12-24T20:00:00Z" w16du:dateUtc="2025-12-24T14:30:00Z">
        <w:r w:rsidRPr="00812FB7" w:rsidDel="00D65BF7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IN" w:eastAsia="en-GB"/>
          </w:rPr>
          <w:delText>Clarification Pending:</w:delText>
        </w:r>
        <w:r w:rsidRPr="00812FB7" w:rsidDel="00D65BF7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 xml:space="preserve"> Reviewer needs more info</w:delText>
        </w:r>
      </w:del>
    </w:p>
    <w:p w14:paraId="72252DF9" w14:textId="55EC9D0E" w:rsidR="00812FB7" w:rsidRPr="00812FB7" w:rsidDel="00D65BF7" w:rsidRDefault="00812FB7" w:rsidP="00812FB7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del w:id="712" w:author="Lakshmi Devi" w:date="2025-12-24T20:00:00Z" w16du:dateUtc="2025-12-24T14:30:00Z"/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del w:id="713" w:author="Lakshmi Devi" w:date="2025-12-24T20:00:00Z" w16du:dateUtc="2025-12-24T14:30:00Z">
        <w:r w:rsidRPr="00812FB7" w:rsidDel="00D65BF7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IN" w:eastAsia="en-GB"/>
          </w:rPr>
          <w:lastRenderedPageBreak/>
          <w:delText>Rework Required:</w:delText>
        </w:r>
        <w:r w:rsidRPr="00812FB7" w:rsidDel="00D65BF7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 xml:space="preserve"> Rejected, corrections needed</w:delText>
        </w:r>
      </w:del>
    </w:p>
    <w:p w14:paraId="1761AB50" w14:textId="5F75DC4B" w:rsidR="00812FB7" w:rsidRPr="00812FB7" w:rsidDel="00D65BF7" w:rsidRDefault="00812FB7" w:rsidP="00812FB7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del w:id="714" w:author="Lakshmi Devi" w:date="2025-12-24T20:00:00Z" w16du:dateUtc="2025-12-24T14:30:00Z"/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del w:id="715" w:author="Lakshmi Devi" w:date="2025-12-24T20:00:00Z" w16du:dateUtc="2025-12-24T14:30:00Z">
        <w:r w:rsidRPr="00812FB7" w:rsidDel="00D65BF7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IN" w:eastAsia="en-GB"/>
          </w:rPr>
          <w:delText>Completed:</w:delText>
        </w:r>
        <w:r w:rsidRPr="00812FB7" w:rsidDel="00D65BF7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 xml:space="preserve"> All reviews approved</w:delText>
        </w:r>
      </w:del>
    </w:p>
    <w:p w14:paraId="18F5C74D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  <w:t>6.2 Execution Flow</w:t>
      </w:r>
    </w:p>
    <w:p w14:paraId="27EB8108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Step 1: Initiator Receives Assignment</w:t>
      </w:r>
    </w:p>
    <w:p w14:paraId="10C1E241" w14:textId="764EB30E" w:rsidR="00812FB7" w:rsidRPr="00812FB7" w:rsidRDefault="00812FB7" w:rsidP="00812FB7">
      <w:pPr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del w:id="716" w:author="Lakshmi Devi" w:date="2025-12-24T20:01:00Z" w16du:dateUtc="2025-12-24T14:31:00Z">
        <w:r w:rsidRPr="00812FB7" w:rsidDel="00877C8F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 xml:space="preserve">PA </w:delText>
        </w:r>
      </w:del>
      <w:ins w:id="717" w:author="Lakshmi Devi" w:date="2025-12-24T20:01:00Z" w16du:dateUtc="2025-12-24T14:31:00Z">
        <w:r w:rsidR="00877C8F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Initiator </w:t>
        </w:r>
      </w:ins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receives notification when function assigned</w:t>
      </w:r>
    </w:p>
    <w:p w14:paraId="7911A2FD" w14:textId="77777777" w:rsidR="00812FB7" w:rsidRPr="00812FB7" w:rsidRDefault="00812FB7" w:rsidP="00812FB7">
      <w:pPr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1-day-before reminder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sent if not started (e.g., deadline April 10, reminder April 9)</w:t>
      </w:r>
    </w:p>
    <w:p w14:paraId="34A6B9C6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Step 2: Initiator Starts Work</w:t>
      </w:r>
    </w:p>
    <w:p w14:paraId="7B31B020" w14:textId="668226A8" w:rsidR="00812FB7" w:rsidRPr="00812FB7" w:rsidRDefault="00812FB7" w:rsidP="00812FB7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del w:id="718" w:author="Lakshmi Devi" w:date="2025-12-24T20:02:00Z" w16du:dateUtc="2025-12-24T14:32:00Z">
        <w:r w:rsidRPr="00812FB7" w:rsidDel="00877C8F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 xml:space="preserve">PA </w:delText>
        </w:r>
      </w:del>
      <w:proofErr w:type="spellStart"/>
      <w:ins w:id="719" w:author="Lakshmi Devi" w:date="2025-12-24T20:02:00Z" w16du:dateUtc="2025-12-24T14:32:00Z">
        <w:r w:rsidR="00877C8F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Intiator</w:t>
        </w:r>
        <w:proofErr w:type="spellEnd"/>
        <w:r w:rsidR="00877C8F" w:rsidRPr="00812FB7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 </w:t>
        </w:r>
      </w:ins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clicks "Start Task"</w:t>
      </w:r>
    </w:p>
    <w:p w14:paraId="3C3EBB9A" w14:textId="4FA348F6" w:rsidR="00812FB7" w:rsidRPr="00812FB7" w:rsidRDefault="00812FB7" w:rsidP="00812FB7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Status: </w:t>
      </w:r>
      <w:del w:id="720" w:author="Lakshmi Devi" w:date="2025-12-24T20:02:00Z" w16du:dateUtc="2025-12-24T14:32:00Z">
        <w:r w:rsidRPr="00812FB7" w:rsidDel="00877C8F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>Not Started → In Progress</w:delText>
        </w:r>
      </w:del>
      <w:ins w:id="721" w:author="Lakshmi Devi" w:date="2025-12-24T20:02:00Z" w16du:dateUtc="2025-12-24T14:32:00Z">
        <w:r w:rsidR="00877C8F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As per the status table</w:t>
        </w:r>
      </w:ins>
    </w:p>
    <w:p w14:paraId="4DAFE613" w14:textId="0BBCE561" w:rsidR="00812FB7" w:rsidDel="00877C8F" w:rsidRDefault="00812FB7" w:rsidP="00812FB7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del w:id="722" w:author="Lakshmi Devi" w:date="2025-12-16T19:28:00Z" w16du:dateUtc="2025-12-16T13:58:00Z"/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del w:id="723" w:author="Lakshmi Devi" w:date="2025-12-16T19:28:00Z" w16du:dateUtc="2025-12-16T13:58:00Z">
        <w:r w:rsidRPr="00812FB7" w:rsidDel="003B4527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>Downloads documents from previous function (if Function 2+)</w:delText>
        </w:r>
      </w:del>
    </w:p>
    <w:p w14:paraId="71E0FCDC" w14:textId="2368495E" w:rsidR="00877C8F" w:rsidRPr="00812FB7" w:rsidRDefault="00877C8F" w:rsidP="00812FB7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ins w:id="724" w:author="Lakshmi Devi" w:date="2025-12-24T20:02:00Z" w16du:dateUtc="2025-12-24T14:32:00Z"/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ins w:id="725" w:author="Lakshmi Devi" w:date="2025-12-24T20:02:00Z" w16du:dateUtc="2025-12-24T14:32:00Z">
        <w:r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Uploads documents if required</w:t>
        </w:r>
      </w:ins>
    </w:p>
    <w:p w14:paraId="701A4CA7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Step 3: Initiator Completes Work</w:t>
      </w:r>
    </w:p>
    <w:p w14:paraId="3BFB9622" w14:textId="77777777" w:rsidR="00812FB7" w:rsidRPr="00812FB7" w:rsidRDefault="00812FB7" w:rsidP="00812FB7">
      <w:pPr>
        <w:widowControl/>
        <w:numPr>
          <w:ilvl w:val="0"/>
          <w:numId w:val="3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Creates deliverables</w:t>
      </w:r>
    </w:p>
    <w:p w14:paraId="3DBB6CBF" w14:textId="77777777" w:rsidR="00812FB7" w:rsidRPr="00812FB7" w:rsidRDefault="00812FB7" w:rsidP="00812FB7">
      <w:pPr>
        <w:widowControl/>
        <w:numPr>
          <w:ilvl w:val="0"/>
          <w:numId w:val="3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Uploads documents</w:t>
      </w:r>
    </w:p>
    <w:p w14:paraId="5A479F6C" w14:textId="77777777" w:rsidR="00812FB7" w:rsidRPr="00812FB7" w:rsidRDefault="00812FB7" w:rsidP="00812FB7">
      <w:pPr>
        <w:widowControl/>
        <w:numPr>
          <w:ilvl w:val="0"/>
          <w:numId w:val="3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Writes completion note</w:t>
      </w:r>
    </w:p>
    <w:p w14:paraId="08BBC961" w14:textId="77777777" w:rsidR="00812FB7" w:rsidRPr="00812FB7" w:rsidRDefault="00812FB7" w:rsidP="00812FB7">
      <w:pPr>
        <w:widowControl/>
        <w:numPr>
          <w:ilvl w:val="0"/>
          <w:numId w:val="3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Clicks "Submit for Review"</w:t>
      </w:r>
    </w:p>
    <w:p w14:paraId="27294B3B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Step 4: First Review</w:t>
      </w:r>
    </w:p>
    <w:p w14:paraId="7637EABA" w14:textId="6673AB57" w:rsidR="00812FB7" w:rsidRPr="00812FB7" w:rsidRDefault="00812FB7" w:rsidP="00812FB7">
      <w:pPr>
        <w:widowControl/>
        <w:numPr>
          <w:ilvl w:val="0"/>
          <w:numId w:val="3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del w:id="726" w:author="Lakshmi Devi" w:date="2025-12-24T20:03:00Z" w16du:dateUtc="2025-12-24T14:33:00Z">
        <w:r w:rsidRPr="00812FB7" w:rsidDel="00877C8F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 xml:space="preserve">TL </w:delText>
        </w:r>
      </w:del>
      <w:ins w:id="727" w:author="Lakshmi Devi" w:date="2025-12-24T20:03:00Z" w16du:dateUtc="2025-12-24T14:33:00Z">
        <w:r w:rsidR="00877C8F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Reviewer 1</w:t>
        </w:r>
        <w:r w:rsidR="00877C8F" w:rsidRPr="00812FB7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 </w:t>
        </w:r>
      </w:ins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receives notification: "Review pending"</w:t>
      </w:r>
    </w:p>
    <w:p w14:paraId="5A34C8AC" w14:textId="0DEB5E00" w:rsidR="00812FB7" w:rsidRPr="00812FB7" w:rsidRDefault="00812FB7" w:rsidP="00812FB7">
      <w:pPr>
        <w:widowControl/>
        <w:numPr>
          <w:ilvl w:val="0"/>
          <w:numId w:val="3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del w:id="728" w:author="Lakshmi Devi" w:date="2025-12-24T20:03:00Z" w16du:dateUtc="2025-12-24T14:33:00Z">
        <w:r w:rsidRPr="00812FB7" w:rsidDel="00877C8F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 xml:space="preserve">TL </w:delText>
        </w:r>
      </w:del>
      <w:ins w:id="729" w:author="Lakshmi Devi" w:date="2025-12-24T20:03:00Z" w16du:dateUtc="2025-12-24T14:33:00Z">
        <w:r w:rsidR="00877C8F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R1</w:t>
        </w:r>
        <w:r w:rsidR="00877C8F" w:rsidRPr="00812FB7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 </w:t>
        </w:r>
      </w:ins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downloads deliverables, examines work</w:t>
      </w:r>
    </w:p>
    <w:p w14:paraId="360345ED" w14:textId="6E5ECA9A" w:rsidR="00812FB7" w:rsidRPr="00812FB7" w:rsidRDefault="00812FB7" w:rsidP="00812FB7">
      <w:pPr>
        <w:widowControl/>
        <w:numPr>
          <w:ilvl w:val="0"/>
          <w:numId w:val="3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del w:id="730" w:author="Lakshmi Devi" w:date="2025-12-24T20:03:00Z" w16du:dateUtc="2025-12-24T14:33:00Z">
        <w:r w:rsidRPr="00812FB7" w:rsidDel="00877C8F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 xml:space="preserve">TL </w:delText>
        </w:r>
      </w:del>
      <w:ins w:id="731" w:author="Lakshmi Devi" w:date="2025-12-24T20:03:00Z" w16du:dateUtc="2025-12-24T14:33:00Z">
        <w:r w:rsidR="00877C8F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R1</w:t>
        </w:r>
        <w:r w:rsidR="00877C8F" w:rsidRPr="00812FB7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 </w:t>
        </w:r>
      </w:ins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makes decision: </w:t>
      </w:r>
    </w:p>
    <w:p w14:paraId="369E6DF7" w14:textId="77777777" w:rsidR="00812FB7" w:rsidRPr="00812FB7" w:rsidRDefault="00812FB7" w:rsidP="00812FB7">
      <w:pPr>
        <w:widowControl/>
        <w:numPr>
          <w:ilvl w:val="1"/>
          <w:numId w:val="3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Approve: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Work </w:t>
      </w:r>
      <w:proofErr w:type="gramStart"/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good</w:t>
      </w:r>
      <w:proofErr w:type="gramEnd"/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, proceed to next review/function</w:t>
      </w:r>
    </w:p>
    <w:p w14:paraId="76ED608A" w14:textId="77777777" w:rsidR="00812FB7" w:rsidRPr="00812FB7" w:rsidRDefault="00812FB7" w:rsidP="00812FB7">
      <w:pPr>
        <w:widowControl/>
        <w:numPr>
          <w:ilvl w:val="1"/>
          <w:numId w:val="3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Reject: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Work inadequate, return with detailed reasons</w:t>
      </w:r>
    </w:p>
    <w:p w14:paraId="0B9D76BC" w14:textId="77777777" w:rsidR="00812FB7" w:rsidRPr="00812FB7" w:rsidRDefault="00812FB7" w:rsidP="00812FB7">
      <w:pPr>
        <w:widowControl/>
        <w:numPr>
          <w:ilvl w:val="1"/>
          <w:numId w:val="3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Request Clarification: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Need more information</w:t>
      </w:r>
    </w:p>
    <w:p w14:paraId="32E0D3A7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Step 5: Additional Reviews (if configured)</w:t>
      </w:r>
    </w:p>
    <w:p w14:paraId="762480D6" w14:textId="48167D0E" w:rsidR="00812FB7" w:rsidRPr="00812FB7" w:rsidRDefault="00812FB7" w:rsidP="00812FB7">
      <w:pPr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If multiple reviews required (e.g., </w:t>
      </w:r>
      <w:del w:id="732" w:author="Lakshmi Devi" w:date="2025-12-24T20:04:00Z" w16du:dateUtc="2025-12-24T14:34:00Z">
        <w:r w:rsidRPr="00812FB7" w:rsidDel="00877C8F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>TL + RM</w:delText>
        </w:r>
      </w:del>
      <w:ins w:id="733" w:author="Lakshmi Devi" w:date="2025-12-24T20:04:00Z" w16du:dateUtc="2025-12-24T14:34:00Z">
        <w:r w:rsidR="00877C8F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Review 1 + Review 2</w:t>
        </w:r>
      </w:ins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)</w:t>
      </w:r>
    </w:p>
    <w:p w14:paraId="716F8368" w14:textId="77777777" w:rsidR="00812FB7" w:rsidRPr="00812FB7" w:rsidRDefault="00812FB7" w:rsidP="00812FB7">
      <w:pPr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Process repeats for each reviewer</w:t>
      </w:r>
    </w:p>
    <w:p w14:paraId="5E111BC0" w14:textId="77777777" w:rsidR="00812FB7" w:rsidRPr="00812FB7" w:rsidRDefault="00812FB7" w:rsidP="00812FB7">
      <w:pPr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All must approve for function to complete</w:t>
      </w:r>
    </w:p>
    <w:p w14:paraId="51626F0A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Step 6: Function Completion</w:t>
      </w:r>
    </w:p>
    <w:p w14:paraId="484AA7C0" w14:textId="77777777" w:rsidR="00812FB7" w:rsidRPr="00812FB7" w:rsidRDefault="00812FB7" w:rsidP="00812FB7">
      <w:pPr>
        <w:widowControl/>
        <w:numPr>
          <w:ilvl w:val="0"/>
          <w:numId w:val="3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After final review approval</w:t>
      </w:r>
    </w:p>
    <w:p w14:paraId="731257C6" w14:textId="77777777" w:rsidR="00812FB7" w:rsidRPr="00812FB7" w:rsidRDefault="00812FB7" w:rsidP="00812FB7">
      <w:pPr>
        <w:widowControl/>
        <w:numPr>
          <w:ilvl w:val="0"/>
          <w:numId w:val="3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Function marked Completed</w:t>
      </w:r>
    </w:p>
    <w:p w14:paraId="21BE3DC5" w14:textId="77777777" w:rsidR="00812FB7" w:rsidRPr="00812FB7" w:rsidRDefault="00812FB7" w:rsidP="00812FB7">
      <w:pPr>
        <w:widowControl/>
        <w:numPr>
          <w:ilvl w:val="0"/>
          <w:numId w:val="3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Next function </w:t>
      </w:r>
      <w:proofErr w:type="gramStart"/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auto-activated</w:t>
      </w:r>
      <w:proofErr w:type="gramEnd"/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(if exists)</w:t>
      </w:r>
    </w:p>
    <w:p w14:paraId="1A546531" w14:textId="702E3C1F" w:rsidR="00812FB7" w:rsidRDefault="00812FB7" w:rsidP="00812FB7">
      <w:pPr>
        <w:widowControl/>
        <w:numPr>
          <w:ilvl w:val="0"/>
          <w:numId w:val="3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Next function </w:t>
      </w:r>
      <w:del w:id="734" w:author="Lakshmi Devi" w:date="2025-12-16T19:31:00Z" w16du:dateUtc="2025-12-16T14:01:00Z">
        <w:r w:rsidRPr="00812FB7" w:rsidDel="003B4527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 xml:space="preserve">initiator </w:delText>
        </w:r>
      </w:del>
      <w:ins w:id="735" w:author="Lakshmi Devi" w:date="2025-12-16T19:31:00Z" w16du:dateUtc="2025-12-16T14:01:00Z">
        <w:r w:rsidR="003B4527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1</w:t>
        </w:r>
        <w:r w:rsidR="003B4527" w:rsidRPr="003B4527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val="en-IN" w:eastAsia="en-GB"/>
            <w:rPrChange w:id="736" w:author="Lakshmi Devi" w:date="2025-12-16T19:31:00Z" w16du:dateUtc="2025-12-16T14:01:00Z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GB"/>
              </w:rPr>
            </w:rPrChange>
          </w:rPr>
          <w:t>st</w:t>
        </w:r>
        <w:r w:rsidR="003B4527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 reviewer</w:t>
        </w:r>
        <w:r w:rsidR="003B4527" w:rsidRPr="00812FB7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 </w:t>
        </w:r>
      </w:ins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notified</w:t>
      </w:r>
    </w:p>
    <w:p w14:paraId="32BACC3D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Example Flow:</w:t>
      </w:r>
    </w:p>
    <w:p w14:paraId="433A05EB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lastRenderedPageBreak/>
        <w:t>April 9, 6:00 AM: PA Kavita receives 1-day-before reminder</w:t>
      </w:r>
    </w:p>
    <w:p w14:paraId="2401E655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"Reminder: Function 1 (Data Collection) deadline tomorrow (April 10)"</w:t>
      </w:r>
    </w:p>
    <w:p w14:paraId="77EE1C2C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04BBC743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April 9, 10:00 AM: PA Kavita starts task</w:t>
      </w:r>
    </w:p>
    <w:p w14:paraId="32D811CF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Status: Not Started → In Progress</w:t>
      </w:r>
    </w:p>
    <w:p w14:paraId="262FFC15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19E668DB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April 9-10: Kavita collects attendance data, leave records, new joiner info</w:t>
      </w:r>
    </w:p>
    <w:p w14:paraId="37514804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44448C9B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April 10, 4:00 PM: Kavita uploads documents, submits for review</w:t>
      </w:r>
    </w:p>
    <w:p w14:paraId="14D2F745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Status: In Progress → Submitted for Review</w:t>
      </w:r>
    </w:p>
    <w:p w14:paraId="7C64C730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413A7453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April 10, 5:00 PM: TL Mohan reviews</w:t>
      </w:r>
    </w:p>
    <w:p w14:paraId="7A8D5F9A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Decision: Approve</w:t>
      </w:r>
    </w:p>
    <w:p w14:paraId="1C9993C7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Comment: "Data complete and verified"</w:t>
      </w:r>
    </w:p>
    <w:p w14:paraId="4AC7044C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4FFCAAA1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April 10, 5:01 PM: Function 1 Complete</w:t>
      </w:r>
    </w:p>
    <w:p w14:paraId="2B2AC638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Function 2 activated</w:t>
      </w:r>
    </w:p>
    <w:p w14:paraId="2303231E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4A670865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April 10, 5:02 PM: PA Ravi notified</w:t>
      </w:r>
    </w:p>
    <w:p w14:paraId="6DB9E401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"Function 2 ready to start - Documents from Function 1 available"</w:t>
      </w:r>
    </w:p>
    <w:p w14:paraId="0F6CE7FD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600C7E7E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April 14, 6:00 AM: PA Ravi receives 1-day-before reminder</w:t>
      </w:r>
    </w:p>
    <w:p w14:paraId="5A5DA0B5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"Reminder: Function 2 (Salary Calculation) deadline tomorrow (April 15)"</w:t>
      </w:r>
    </w:p>
    <w:p w14:paraId="54EB2009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5B38E2C4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Process continues...</w:t>
      </w:r>
    </w:p>
    <w:p w14:paraId="30606FD1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  <w:t>6.3 Rejection &amp; Rework</w:t>
      </w:r>
    </w:p>
    <w:p w14:paraId="7EAE6D01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When Rejected:</w:t>
      </w:r>
    </w:p>
    <w:p w14:paraId="0498B587" w14:textId="77777777" w:rsidR="00812FB7" w:rsidRPr="00812FB7" w:rsidRDefault="00812FB7" w:rsidP="00812FB7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Reviewer clicks "Reject", adds mandatory detailed comments</w:t>
      </w:r>
    </w:p>
    <w:p w14:paraId="7178C0C0" w14:textId="48968392" w:rsidR="00812FB7" w:rsidRPr="00812FB7" w:rsidRDefault="00812FB7" w:rsidP="00812FB7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Status: </w:t>
      </w:r>
      <w:del w:id="737" w:author="Lakshmi Devi" w:date="2025-12-24T20:05:00Z" w16du:dateUtc="2025-12-24T14:35:00Z">
        <w:r w:rsidRPr="00812FB7" w:rsidDel="006B3DE2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>Under Review → Rework Required</w:delText>
        </w:r>
      </w:del>
      <w:ins w:id="738" w:author="Lakshmi Devi" w:date="2025-12-24T20:05:00Z" w16du:dateUtc="2025-12-24T14:35:00Z">
        <w:r w:rsidR="006B3DE2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As per Status Table</w:t>
        </w:r>
      </w:ins>
    </w:p>
    <w:p w14:paraId="4087753E" w14:textId="4C1AB082" w:rsidR="00812FB7" w:rsidRPr="00812FB7" w:rsidRDefault="00812FB7" w:rsidP="00812FB7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del w:id="739" w:author="Lakshmi Devi" w:date="2025-12-16T19:32:00Z" w16du:dateUtc="2025-12-16T14:02:00Z">
        <w:r w:rsidRPr="00812FB7" w:rsidDel="003B4527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 xml:space="preserve">PA </w:delText>
        </w:r>
      </w:del>
      <w:ins w:id="740" w:author="Lakshmi Devi" w:date="2025-12-24T20:07:00Z" w16du:dateUtc="2025-12-24T14:37:00Z">
        <w:r w:rsidR="006B3DE2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Previous Reviewer </w:t>
        </w:r>
      </w:ins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notified with rejection reasons</w:t>
      </w:r>
      <w:ins w:id="741" w:author="Lakshmi Devi" w:date="2025-12-24T20:06:00Z" w16du:dateUtc="2025-12-24T14:36:00Z">
        <w:r w:rsidR="006B3DE2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.  (</w:t>
        </w:r>
      </w:ins>
      <w:ins w:id="742" w:author="Lakshmi Devi" w:date="2025-12-24T20:07:00Z" w16du:dateUtc="2025-12-24T14:37:00Z">
        <w:r w:rsidR="006B3DE2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Previous reviewer should not have option to send it back to his / her previous level as he has already approved</w:t>
        </w:r>
      </w:ins>
      <w:ins w:id="743" w:author="Lakshmi Devi" w:date="2025-12-24T20:08:00Z" w16du:dateUtc="2025-12-24T14:38:00Z">
        <w:r w:rsidR="006B3DE2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)</w:t>
        </w:r>
      </w:ins>
    </w:p>
    <w:p w14:paraId="27A9B027" w14:textId="616ACA08" w:rsidR="00812FB7" w:rsidRPr="00812FB7" w:rsidRDefault="00812FB7" w:rsidP="00812FB7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del w:id="744" w:author="Lakshmi Devi" w:date="2025-12-16T19:32:00Z" w16du:dateUtc="2025-12-16T14:02:00Z">
        <w:r w:rsidRPr="00812FB7" w:rsidDel="003B4527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 xml:space="preserve">PA </w:delText>
        </w:r>
      </w:del>
      <w:ins w:id="745" w:author="Lakshmi Devi" w:date="2025-12-16T19:32:00Z" w16du:dateUtc="2025-12-16T14:02:00Z">
        <w:r w:rsidR="003B4527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Previous level</w:t>
        </w:r>
        <w:r w:rsidR="003B4527" w:rsidRPr="00812FB7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 </w:t>
        </w:r>
      </w:ins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corrects issues</w:t>
      </w:r>
    </w:p>
    <w:p w14:paraId="33D79FD6" w14:textId="6621C939" w:rsidR="00812FB7" w:rsidRPr="00812FB7" w:rsidRDefault="00812FB7" w:rsidP="00812FB7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del w:id="746" w:author="Lakshmi Devi" w:date="2025-12-16T19:32:00Z" w16du:dateUtc="2025-12-16T14:02:00Z">
        <w:r w:rsidRPr="00812FB7" w:rsidDel="003B4527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 xml:space="preserve">PA </w:delText>
        </w:r>
      </w:del>
      <w:ins w:id="747" w:author="Lakshmi Devi" w:date="2025-12-16T19:32:00Z" w16du:dateUtc="2025-12-16T14:02:00Z">
        <w:r w:rsidR="003B4527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Previous level</w:t>
        </w:r>
        <w:r w:rsidR="003B4527" w:rsidRPr="00812FB7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 </w:t>
        </w:r>
      </w:ins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resubmits work</w:t>
      </w:r>
    </w:p>
    <w:p w14:paraId="721B9C25" w14:textId="4E77E5AB" w:rsidR="00812FB7" w:rsidRPr="00812FB7" w:rsidRDefault="00812FB7" w:rsidP="00812FB7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del w:id="748" w:author="Lakshmi Devi" w:date="2025-12-16T19:33:00Z" w16du:dateUtc="2025-12-16T14:03:00Z">
        <w:r w:rsidRPr="00812FB7" w:rsidDel="003B4527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 xml:space="preserve">Same </w:delText>
        </w:r>
      </w:del>
      <w:ins w:id="749" w:author="Lakshmi Devi" w:date="2025-12-16T19:33:00Z" w16du:dateUtc="2025-12-16T14:03:00Z">
        <w:r w:rsidR="003B4527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The review who </w:t>
        </w:r>
        <w:proofErr w:type="gramStart"/>
        <w:r w:rsidR="003B4527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reject</w:t>
        </w:r>
      </w:ins>
      <w:proofErr w:type="gramEnd"/>
      <w:del w:id="750" w:author="Lakshmi Devi" w:date="2025-12-16T19:33:00Z" w16du:dateUtc="2025-12-16T14:03:00Z">
        <w:r w:rsidRPr="00812FB7" w:rsidDel="003B4527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>reviewer(s)</w:delText>
        </w:r>
      </w:del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review again</w:t>
      </w:r>
    </w:p>
    <w:p w14:paraId="7727994A" w14:textId="40B40CF7" w:rsidR="006B3DE2" w:rsidRPr="006B3DE2" w:rsidRDefault="00812FB7" w:rsidP="006B3DE2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If approved, proceed; if rejected again, escalate to FL</w:t>
      </w:r>
    </w:p>
    <w:p w14:paraId="0FF5DFC3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Example:</w:t>
      </w:r>
    </w:p>
    <w:p w14:paraId="6695FAA1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lastRenderedPageBreak/>
        <w:t>RM Deepa rejects PA Ravi's salary calculations:</w:t>
      </w:r>
    </w:p>
    <w:p w14:paraId="22BCD492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4133B5F6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"Rejected - Reasons:</w:t>
      </w:r>
    </w:p>
    <w:p w14:paraId="77D87ECC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1. Employee #4556 ESI calculated on full salary, should be pro-rata (joined mid-month)</w:t>
      </w:r>
    </w:p>
    <w:p w14:paraId="47854F8C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2. Employee #4557 same issue</w:t>
      </w:r>
    </w:p>
    <w:p w14:paraId="604975DD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3. Total deductions incorrect due to above errors</w:t>
      </w:r>
    </w:p>
    <w:p w14:paraId="7D3B8E7A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Please correct and resubmit."</w:t>
      </w:r>
    </w:p>
    <w:p w14:paraId="70D5CD70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553729E9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PA Ravi corrects ESI calculations, updates totals, resubmits.</w:t>
      </w:r>
    </w:p>
    <w:p w14:paraId="404FC2F6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ABB2BF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RM Deepa reviews again, verifies corrections, approves</w:t>
      </w:r>
      <w:r w:rsidRPr="00812FB7">
        <w:rPr>
          <w:rFonts w:ascii="var(--font-mono)" w:eastAsia="Times New Roman" w:hAnsi="var(--font-mono)" w:cs="Courier New"/>
          <w:color w:val="ABB2BF"/>
          <w:sz w:val="20"/>
          <w:szCs w:val="20"/>
          <w:lang w:val="en-IN" w:eastAsia="en-GB"/>
        </w:rPr>
        <w:t>.</w:t>
      </w:r>
    </w:p>
    <w:p w14:paraId="4EF71FBF" w14:textId="77777777" w:rsidR="00812FB7" w:rsidRPr="00812FB7" w:rsidRDefault="00930D64" w:rsidP="00812FB7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IN" w:eastAsia="en-GB"/>
        </w:rPr>
        <w:pict w14:anchorId="7DA48E9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89CE0E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36"/>
          <w:szCs w:val="36"/>
          <w:lang w:val="en-IN" w:eastAsia="en-GB"/>
        </w:rPr>
        <w:t>7. TASK TRANSFER MANAGEMENT</w:t>
      </w:r>
    </w:p>
    <w:p w14:paraId="36B2EFF7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  <w:t>7.1 Transfer Types</w:t>
      </w:r>
    </w:p>
    <w:p w14:paraId="09AC9A65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By Duration:</w:t>
      </w:r>
    </w:p>
    <w:p w14:paraId="3DABC8FE" w14:textId="77777777" w:rsidR="00812FB7" w:rsidRPr="00812FB7" w:rsidRDefault="00812FB7" w:rsidP="00812FB7">
      <w:pPr>
        <w:widowControl/>
        <w:numPr>
          <w:ilvl w:val="0"/>
          <w:numId w:val="4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Temporary - Future Period: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Planned leave (start date in future)</w:t>
      </w:r>
    </w:p>
    <w:p w14:paraId="024A89E0" w14:textId="77777777" w:rsidR="00812FB7" w:rsidRPr="00812FB7" w:rsidRDefault="00812FB7" w:rsidP="00812FB7">
      <w:pPr>
        <w:widowControl/>
        <w:numPr>
          <w:ilvl w:val="0"/>
          <w:numId w:val="4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Temporary - Immediate: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Sick leave, emergency (start date = today)</w:t>
      </w:r>
    </w:p>
    <w:p w14:paraId="00980270" w14:textId="77777777" w:rsidR="00812FB7" w:rsidRPr="00812FB7" w:rsidRDefault="00812FB7" w:rsidP="00812FB7">
      <w:pPr>
        <w:widowControl/>
        <w:numPr>
          <w:ilvl w:val="0"/>
          <w:numId w:val="4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Permanent: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Resignation, role change (no revert)</w:t>
      </w:r>
    </w:p>
    <w:p w14:paraId="62A22EAC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By Level:</w:t>
      </w:r>
    </w:p>
    <w:p w14:paraId="02E55EDD" w14:textId="77777777" w:rsidR="00812FB7" w:rsidRPr="00812FB7" w:rsidRDefault="00812FB7" w:rsidP="00812FB7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PA Transfer, TL Transfer, RM Transfer, FL Transfer</w:t>
      </w:r>
    </w:p>
    <w:p w14:paraId="3474F79D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  <w:t>7.2 Temporary Transfer - Future Period</w:t>
      </w:r>
    </w:p>
    <w:p w14:paraId="064C05C7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Use Case: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PA plans 2-week vacation</w:t>
      </w:r>
    </w:p>
    <w:p w14:paraId="2D864F34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Process:</w:t>
      </w:r>
    </w:p>
    <w:p w14:paraId="1499424E" w14:textId="23DECD86" w:rsidR="00812FB7" w:rsidRPr="00812FB7" w:rsidRDefault="00812FB7" w:rsidP="00812FB7">
      <w:pPr>
        <w:widowControl/>
        <w:numPr>
          <w:ilvl w:val="0"/>
          <w:numId w:val="4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del w:id="751" w:author="Lakshmi Devi" w:date="2025-12-17T19:10:00Z" w16du:dateUtc="2025-12-17T13:40:00Z">
        <w:r w:rsidRPr="00812FB7" w:rsidDel="00F90B29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>HR/</w:delText>
        </w:r>
      </w:del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FL initiates transfer in advance</w:t>
      </w:r>
    </w:p>
    <w:p w14:paraId="56915797" w14:textId="4450DC68" w:rsidR="00812FB7" w:rsidRPr="00812FB7" w:rsidRDefault="00812FB7" w:rsidP="00812FB7">
      <w:pPr>
        <w:widowControl/>
        <w:numPr>
          <w:ilvl w:val="0"/>
          <w:numId w:val="4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Set start date (future), end date</w:t>
      </w:r>
    </w:p>
    <w:p w14:paraId="20DA30F8" w14:textId="77777777" w:rsidR="00812FB7" w:rsidRPr="00812FB7" w:rsidRDefault="00812FB7" w:rsidP="00812FB7">
      <w:pPr>
        <w:widowControl/>
        <w:numPr>
          <w:ilvl w:val="0"/>
          <w:numId w:val="4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Approval workflow (TL/RM/FL based on level)</w:t>
      </w:r>
    </w:p>
    <w:p w14:paraId="6D957042" w14:textId="1DD264E0" w:rsidR="00812FB7" w:rsidRPr="00812FB7" w:rsidRDefault="00812FB7" w:rsidP="00812FB7">
      <w:pPr>
        <w:widowControl/>
        <w:numPr>
          <w:ilvl w:val="0"/>
          <w:numId w:val="4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On start date: All active </w:t>
      </w:r>
      <w:ins w:id="752" w:author="Lakshmi Devi" w:date="2025-12-24T20:11:00Z" w16du:dateUtc="2025-12-24T14:41:00Z">
        <w:r w:rsidR="006B3DE2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&amp; pending </w:t>
        </w:r>
      </w:ins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tasks transfer to replacement</w:t>
      </w:r>
    </w:p>
    <w:p w14:paraId="19008FD6" w14:textId="45125986" w:rsidR="00812FB7" w:rsidRDefault="00812FB7" w:rsidP="00812FB7">
      <w:pPr>
        <w:widowControl/>
        <w:numPr>
          <w:ilvl w:val="0"/>
          <w:numId w:val="4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On end date: New tasks</w:t>
      </w:r>
      <w:ins w:id="753" w:author="Lakshmi Devi" w:date="2025-12-24T20:11:00Z" w16du:dateUtc="2025-12-24T14:41:00Z">
        <w:r w:rsidR="006B3DE2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 &amp; in-progre</w:t>
        </w:r>
      </w:ins>
      <w:ins w:id="754" w:author="Lakshmi Devi" w:date="2025-12-24T20:12:00Z" w16du:dateUtc="2025-12-24T14:42:00Z">
        <w:r w:rsidR="006B3DE2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ss </w:t>
        </w:r>
      </w:ins>
      <w:del w:id="755" w:author="Lakshmi Devi" w:date="2025-12-24T20:12:00Z" w16du:dateUtc="2025-12-24T14:42:00Z">
        <w:r w:rsidRPr="00812FB7" w:rsidDel="006B3DE2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 xml:space="preserve"> </w:delText>
        </w:r>
      </w:del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revert to original</w:t>
      </w:r>
      <w:del w:id="756" w:author="Lakshmi Devi" w:date="2025-12-24T20:12:00Z" w16du:dateUtc="2025-12-24T14:42:00Z">
        <w:r w:rsidRPr="00812FB7" w:rsidDel="006B3DE2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>, in-progress stay with replacement</w:delText>
        </w:r>
      </w:del>
    </w:p>
    <w:p w14:paraId="459AC1F5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Example:</w:t>
      </w:r>
    </w:p>
    <w:p w14:paraId="5D0FBD34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PA Kavita vacation: June 10-24 (15 days)</w:t>
      </w:r>
    </w:p>
    <w:p w14:paraId="3FDA4EA1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35074F0E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May 1: HR creates transfer</w:t>
      </w:r>
    </w:p>
    <w:p w14:paraId="74709A62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From: PA Kavita</w:t>
      </w:r>
    </w:p>
    <w:p w14:paraId="1EDF9AB0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lastRenderedPageBreak/>
        <w:t>- To: PA Suresh</w:t>
      </w:r>
    </w:p>
    <w:p w14:paraId="033E19CC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Start: June 10</w:t>
      </w:r>
    </w:p>
    <w:p w14:paraId="00706202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End: June 24</w:t>
      </w:r>
    </w:p>
    <w:p w14:paraId="726C915C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Reason: Planned vacation</w:t>
      </w:r>
    </w:p>
    <w:p w14:paraId="4A1174D2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1ABB736F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May 2: TL approves</w:t>
      </w:r>
    </w:p>
    <w:p w14:paraId="24482651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7EF2C5B7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June 10, 00:01: Transfer executes</w:t>
      </w:r>
    </w:p>
    <w:p w14:paraId="42980AF2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Active tasks (3) transfer: Kavita → Suresh</w:t>
      </w:r>
    </w:p>
    <w:p w14:paraId="5DE8BD5B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Suresh handles tasks June 10-24</w:t>
      </w:r>
    </w:p>
    <w:p w14:paraId="44B524EC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74565BE8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June 24, 00:01: Transfer ends</w:t>
      </w:r>
    </w:p>
    <w:p w14:paraId="3010BBE2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Completed tasks: Stay with Suresh (no revert)</w:t>
      </w:r>
    </w:p>
    <w:p w14:paraId="0D049676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In-progress tasks: Stay with Suresh until completion</w:t>
      </w:r>
    </w:p>
    <w:p w14:paraId="040CD9AE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New tasks from June 24: Go to Kavita</w:t>
      </w:r>
    </w:p>
    <w:p w14:paraId="7C078D26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  <w:t>7.3 Temporary Transfer - Immediate</w:t>
      </w:r>
    </w:p>
    <w:p w14:paraId="48BED9B3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Use Case: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PA suddenly falls sick</w:t>
      </w:r>
    </w:p>
    <w:p w14:paraId="5CB27B45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Process:</w:t>
      </w:r>
    </w:p>
    <w:p w14:paraId="462FFEB3" w14:textId="51B27CA5" w:rsidR="00812FB7" w:rsidRPr="00812FB7" w:rsidRDefault="00812FB7" w:rsidP="00812FB7">
      <w:pPr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FL initiates emergency transfer (start = today</w:t>
      </w:r>
      <w:ins w:id="757" w:author="Lakshmi Devi" w:date="2025-12-24T20:15:00Z" w16du:dateUtc="2025-12-24T14:45:00Z">
        <w:r w:rsidR="00FE204E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; end = </w:t>
        </w:r>
      </w:ins>
      <w:ins w:id="758" w:author="Lakshmi Devi" w:date="2025-12-24T20:16:00Z" w16du:dateUtc="2025-12-24T14:46:00Z">
        <w:r w:rsidR="00FE204E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today / future</w:t>
        </w:r>
      </w:ins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)</w:t>
      </w:r>
    </w:p>
    <w:p w14:paraId="3A4B03CD" w14:textId="77777777" w:rsidR="00812FB7" w:rsidRPr="00812FB7" w:rsidRDefault="00812FB7" w:rsidP="00812FB7">
      <w:pPr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Immediate approval (FL authority for emergencies)</w:t>
      </w:r>
    </w:p>
    <w:p w14:paraId="6ADDA317" w14:textId="6BB110DE" w:rsidR="00812FB7" w:rsidRPr="00812FB7" w:rsidRDefault="00812FB7" w:rsidP="00812FB7">
      <w:pPr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All active</w:t>
      </w:r>
      <w:ins w:id="759" w:author="Lakshmi Devi" w:date="2025-12-24T20:15:00Z" w16du:dateUtc="2025-12-24T14:45:00Z">
        <w:r w:rsidR="00FE204E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 &amp; pending</w:t>
        </w:r>
      </w:ins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tasks transfer immediately</w:t>
      </w:r>
    </w:p>
    <w:p w14:paraId="53C69E78" w14:textId="77777777" w:rsidR="00812FB7" w:rsidRPr="00812FB7" w:rsidRDefault="00812FB7" w:rsidP="00812FB7">
      <w:pPr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Replacement takes over with minimal handover</w:t>
      </w:r>
    </w:p>
    <w:p w14:paraId="05BA37D7" w14:textId="77777777" w:rsidR="00812FB7" w:rsidRPr="00812FB7" w:rsidRDefault="00812FB7" w:rsidP="00812FB7">
      <w:pPr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On end date: Same revert logic as future transfer</w:t>
      </w:r>
    </w:p>
    <w:p w14:paraId="53FCE934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Example:</w:t>
      </w:r>
    </w:p>
    <w:p w14:paraId="288B4F47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March 5, 9:00 AM: PA Suresh calls in sick (high fever)</w:t>
      </w:r>
    </w:p>
    <w:p w14:paraId="036D130A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0A801B9C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March 5, 9:15 AM: FL Ramesh creates immediate transfer</w:t>
      </w:r>
    </w:p>
    <w:p w14:paraId="6FAFF341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From: PA Suresh</w:t>
      </w:r>
    </w:p>
    <w:p w14:paraId="4C13FEAC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To: PA Ravi</w:t>
      </w:r>
    </w:p>
    <w:p w14:paraId="361DE247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Start: March 5 (TODAY)</w:t>
      </w:r>
    </w:p>
    <w:p w14:paraId="337E96CF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End: March 12 (7 days estimated)</w:t>
      </w:r>
    </w:p>
    <w:p w14:paraId="1A6C54F3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Priority: URGENT</w:t>
      </w:r>
    </w:p>
    <w:p w14:paraId="4903A846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2C5B4F89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March 5, 9:18 AM: Transfer executes (immediate)</w:t>
      </w:r>
    </w:p>
    <w:p w14:paraId="460706E6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- 6 active tasks transfer: Suresh → Ravi</w:t>
      </w:r>
    </w:p>
    <w:p w14:paraId="16A06E03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lastRenderedPageBreak/>
        <w:t>- Ravi notified (SMS + Email): "URGENT - 6 tasks assigned"</w:t>
      </w:r>
    </w:p>
    <w:p w14:paraId="23A9355E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Auto-handover notes generated from task data</w:t>
      </w:r>
    </w:p>
    <w:p w14:paraId="2D712D8B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69ECF187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March 5, 9:30 AM: Ravi acknowledges, begins work</w:t>
      </w:r>
    </w:p>
    <w:p w14:paraId="41FAC58C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March 5-12: Ravi handles all 6 tasks</w:t>
      </w:r>
    </w:p>
    <w:p w14:paraId="4C796F37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March 12: Suresh returns, new tasks resume with him</w:t>
      </w:r>
    </w:p>
    <w:p w14:paraId="298C4FF7" w14:textId="77777777" w:rsidR="000A60DF" w:rsidRDefault="000A60DF" w:rsidP="00812FB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</w:pPr>
    </w:p>
    <w:p w14:paraId="065AA771" w14:textId="77777777" w:rsidR="000A60DF" w:rsidRDefault="000A60DF" w:rsidP="00812FB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</w:pPr>
    </w:p>
    <w:p w14:paraId="69AC6546" w14:textId="06E47B4B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  <w:t>7.4 Permanent Transfer</w:t>
      </w:r>
    </w:p>
    <w:p w14:paraId="15B61589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Use Case: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PA resigns</w:t>
      </w:r>
    </w:p>
    <w:p w14:paraId="0564D9DA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Process:</w:t>
      </w:r>
    </w:p>
    <w:p w14:paraId="090632B3" w14:textId="261F3759" w:rsidR="00812FB7" w:rsidRPr="00D71AE4" w:rsidRDefault="00812FB7" w:rsidP="00812FB7">
      <w:pPr>
        <w:widowControl/>
        <w:numPr>
          <w:ilvl w:val="0"/>
          <w:numId w:val="4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color w:val="EE0000"/>
          <w:sz w:val="24"/>
          <w:szCs w:val="24"/>
          <w:lang w:val="en-IN" w:eastAsia="en-GB"/>
          <w:rPrChange w:id="760" w:author="Lakshmi Devi" w:date="2025-12-17T19:28:00Z" w16du:dateUtc="2025-12-17T13:58:00Z">
            <w:rPr>
              <w:rFonts w:ascii="Times New Roman" w:eastAsia="Times New Roman" w:hAnsi="Times New Roman" w:cs="Times New Roman"/>
              <w:sz w:val="24"/>
              <w:szCs w:val="24"/>
              <w:lang w:val="en-IN" w:eastAsia="en-GB"/>
            </w:rPr>
          </w:rPrChange>
        </w:rPr>
      </w:pPr>
      <w:del w:id="761" w:author="Lakshmi Devi" w:date="2025-12-24T20:16:00Z" w16du:dateUtc="2025-12-24T14:46:00Z">
        <w:r w:rsidRPr="00D71AE4" w:rsidDel="00FE204E">
          <w:rPr>
            <w:rFonts w:ascii="Times New Roman" w:eastAsia="Times New Roman" w:hAnsi="Times New Roman" w:cs="Times New Roman"/>
            <w:color w:val="EE0000"/>
            <w:sz w:val="24"/>
            <w:szCs w:val="24"/>
            <w:lang w:val="en-IN" w:eastAsia="en-GB"/>
            <w:rPrChange w:id="762" w:author="Lakshmi Devi" w:date="2025-12-17T19:28:00Z" w16du:dateUtc="2025-12-17T13:58:00Z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GB"/>
              </w:rPr>
            </w:rPrChange>
          </w:rPr>
          <w:delText xml:space="preserve">HR </w:delText>
        </w:r>
      </w:del>
      <w:ins w:id="763" w:author="Lakshmi Devi" w:date="2025-12-24T20:16:00Z" w16du:dateUtc="2025-12-24T14:46:00Z">
        <w:r w:rsidR="00FE204E">
          <w:rPr>
            <w:rFonts w:ascii="Times New Roman" w:eastAsia="Times New Roman" w:hAnsi="Times New Roman" w:cs="Times New Roman"/>
            <w:color w:val="EE0000"/>
            <w:sz w:val="24"/>
            <w:szCs w:val="24"/>
            <w:lang w:val="en-IN" w:eastAsia="en-GB"/>
          </w:rPr>
          <w:t>FL</w:t>
        </w:r>
        <w:r w:rsidR="00FE204E" w:rsidRPr="00D71AE4">
          <w:rPr>
            <w:rFonts w:ascii="Times New Roman" w:eastAsia="Times New Roman" w:hAnsi="Times New Roman" w:cs="Times New Roman"/>
            <w:color w:val="EE0000"/>
            <w:sz w:val="24"/>
            <w:szCs w:val="24"/>
            <w:lang w:val="en-IN" w:eastAsia="en-GB"/>
            <w:rPrChange w:id="764" w:author="Lakshmi Devi" w:date="2025-12-17T19:28:00Z" w16du:dateUtc="2025-12-17T13:58:00Z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GB"/>
              </w:rPr>
            </w:rPrChange>
          </w:rPr>
          <w:t xml:space="preserve"> </w:t>
        </w:r>
      </w:ins>
      <w:r w:rsidRPr="00D71AE4">
        <w:rPr>
          <w:rFonts w:ascii="Times New Roman" w:eastAsia="Times New Roman" w:hAnsi="Times New Roman" w:cs="Times New Roman"/>
          <w:color w:val="EE0000"/>
          <w:sz w:val="24"/>
          <w:szCs w:val="24"/>
          <w:lang w:val="en-IN" w:eastAsia="en-GB"/>
          <w:rPrChange w:id="765" w:author="Lakshmi Devi" w:date="2025-12-17T19:28:00Z" w16du:dateUtc="2025-12-17T13:58:00Z">
            <w:rPr>
              <w:rFonts w:ascii="Times New Roman" w:eastAsia="Times New Roman" w:hAnsi="Times New Roman" w:cs="Times New Roman"/>
              <w:sz w:val="24"/>
              <w:szCs w:val="24"/>
              <w:lang w:val="en-IN" w:eastAsia="en-GB"/>
            </w:rPr>
          </w:rPrChange>
        </w:rPr>
        <w:t>initiates permanent transfer (no end date)</w:t>
      </w:r>
    </w:p>
    <w:p w14:paraId="4DD3C0D6" w14:textId="0D881943" w:rsidR="00812FB7" w:rsidRPr="00D71AE4" w:rsidRDefault="00812FB7" w:rsidP="00812FB7">
      <w:pPr>
        <w:widowControl/>
        <w:numPr>
          <w:ilvl w:val="0"/>
          <w:numId w:val="4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color w:val="EE0000"/>
          <w:sz w:val="24"/>
          <w:szCs w:val="24"/>
          <w:lang w:val="en-IN" w:eastAsia="en-GB"/>
          <w:rPrChange w:id="766" w:author="Lakshmi Devi" w:date="2025-12-17T19:28:00Z" w16du:dateUtc="2025-12-17T13:58:00Z">
            <w:rPr>
              <w:rFonts w:ascii="Times New Roman" w:eastAsia="Times New Roman" w:hAnsi="Times New Roman" w:cs="Times New Roman"/>
              <w:sz w:val="24"/>
              <w:szCs w:val="24"/>
              <w:lang w:val="en-IN" w:eastAsia="en-GB"/>
            </w:rPr>
          </w:rPrChange>
        </w:rPr>
      </w:pPr>
      <w:r w:rsidRPr="00D71AE4">
        <w:rPr>
          <w:rFonts w:ascii="Times New Roman" w:eastAsia="Times New Roman" w:hAnsi="Times New Roman" w:cs="Times New Roman"/>
          <w:color w:val="EE0000"/>
          <w:sz w:val="24"/>
          <w:szCs w:val="24"/>
          <w:lang w:val="en-IN" w:eastAsia="en-GB"/>
          <w:rPrChange w:id="767" w:author="Lakshmi Devi" w:date="2025-12-17T19:28:00Z" w16du:dateUtc="2025-12-17T13:58:00Z">
            <w:rPr>
              <w:rFonts w:ascii="Times New Roman" w:eastAsia="Times New Roman" w:hAnsi="Times New Roman" w:cs="Times New Roman"/>
              <w:sz w:val="24"/>
              <w:szCs w:val="24"/>
              <w:lang w:val="en-IN" w:eastAsia="en-GB"/>
            </w:rPr>
          </w:rPrChange>
        </w:rPr>
        <w:t>Approvals (FL,</w:t>
      </w:r>
      <w:del w:id="768" w:author="Lakshmi Devi" w:date="2025-12-17T19:28:00Z" w16du:dateUtc="2025-12-17T13:58:00Z">
        <w:r w:rsidRPr="00D71AE4" w:rsidDel="00D71AE4">
          <w:rPr>
            <w:rFonts w:ascii="Times New Roman" w:eastAsia="Times New Roman" w:hAnsi="Times New Roman" w:cs="Times New Roman"/>
            <w:color w:val="EE0000"/>
            <w:sz w:val="24"/>
            <w:szCs w:val="24"/>
            <w:lang w:val="en-IN" w:eastAsia="en-GB"/>
            <w:rPrChange w:id="769" w:author="Lakshmi Devi" w:date="2025-12-17T19:28:00Z" w16du:dateUtc="2025-12-17T13:58:00Z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GB"/>
              </w:rPr>
            </w:rPrChange>
          </w:rPr>
          <w:delText xml:space="preserve"> CRM</w:delText>
        </w:r>
      </w:del>
      <w:r w:rsidRPr="00D71AE4">
        <w:rPr>
          <w:rFonts w:ascii="Times New Roman" w:eastAsia="Times New Roman" w:hAnsi="Times New Roman" w:cs="Times New Roman"/>
          <w:color w:val="EE0000"/>
          <w:sz w:val="24"/>
          <w:szCs w:val="24"/>
          <w:lang w:val="en-IN" w:eastAsia="en-GB"/>
          <w:rPrChange w:id="770" w:author="Lakshmi Devi" w:date="2025-12-17T19:28:00Z" w16du:dateUtc="2025-12-17T13:58:00Z">
            <w:rPr>
              <w:rFonts w:ascii="Times New Roman" w:eastAsia="Times New Roman" w:hAnsi="Times New Roman" w:cs="Times New Roman"/>
              <w:sz w:val="24"/>
              <w:szCs w:val="24"/>
              <w:lang w:val="en-IN" w:eastAsia="en-GB"/>
            </w:rPr>
          </w:rPrChange>
        </w:rPr>
        <w:t>)</w:t>
      </w:r>
    </w:p>
    <w:p w14:paraId="4F99BA57" w14:textId="1E01131C" w:rsidR="00812FB7" w:rsidRPr="00812FB7" w:rsidRDefault="00812FB7" w:rsidP="00812FB7">
      <w:pPr>
        <w:widowControl/>
        <w:numPr>
          <w:ilvl w:val="0"/>
          <w:numId w:val="4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All tasks (active, </w:t>
      </w:r>
      <w:ins w:id="771" w:author="Lakshmi Devi" w:date="2025-12-24T20:18:00Z" w16du:dateUtc="2025-12-24T14:48:00Z">
        <w:r w:rsidR="00FE204E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pending, </w:t>
        </w:r>
      </w:ins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future, recurring) transfer</w:t>
      </w:r>
    </w:p>
    <w:p w14:paraId="578E8B53" w14:textId="4F77ED61" w:rsidR="00812FB7" w:rsidRPr="00812FB7" w:rsidDel="00FE204E" w:rsidRDefault="00812FB7" w:rsidP="00812FB7">
      <w:pPr>
        <w:widowControl/>
        <w:numPr>
          <w:ilvl w:val="0"/>
          <w:numId w:val="45"/>
        </w:numPr>
        <w:autoSpaceDE/>
        <w:autoSpaceDN/>
        <w:spacing w:before="100" w:beforeAutospacing="1" w:after="100" w:afterAutospacing="1"/>
        <w:rPr>
          <w:del w:id="772" w:author="Lakshmi Devi" w:date="2025-12-24T20:17:00Z" w16du:dateUtc="2025-12-24T14:47:00Z"/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del w:id="773" w:author="Lakshmi Devi" w:date="2025-12-24T20:17:00Z" w16du:dateUtc="2025-12-24T14:47:00Z">
        <w:r w:rsidRPr="00812FB7" w:rsidDel="00FE204E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>Original employee status: Inactive</w:delText>
        </w:r>
      </w:del>
    </w:p>
    <w:p w14:paraId="1283C253" w14:textId="5C17BB83" w:rsidR="00812FB7" w:rsidRPr="00812FB7" w:rsidRDefault="00812FB7" w:rsidP="00812FB7">
      <w:pPr>
        <w:widowControl/>
        <w:numPr>
          <w:ilvl w:val="0"/>
          <w:numId w:val="4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No revert ever (permanent)</w:t>
      </w:r>
      <w:ins w:id="774" w:author="Lakshmi Devi" w:date="2025-12-24T20:17:00Z" w16du:dateUtc="2025-12-24T14:47:00Z">
        <w:r w:rsidR="00FE204E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 but can be transferred either to the same person or any other person.</w:t>
        </w:r>
      </w:ins>
    </w:p>
    <w:p w14:paraId="63C2B574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Example:</w:t>
      </w:r>
    </w:p>
    <w:p w14:paraId="3FB81209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March 1: PA Ramesh resigns (last day March 31)</w:t>
      </w:r>
    </w:p>
    <w:p w14:paraId="1398B685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649EB839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March 1: HR creates permanent transfer</w:t>
      </w:r>
    </w:p>
    <w:p w14:paraId="380E4D7B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From: PA Ramesh</w:t>
      </w:r>
    </w:p>
    <w:p w14:paraId="17BF3B4E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To: PA Kavita</w:t>
      </w:r>
    </w:p>
    <w:p w14:paraId="1E52EE17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Start: April 1 (after last day)</w:t>
      </w:r>
    </w:p>
    <w:p w14:paraId="6E849828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End: NULL (permanent)</w:t>
      </w:r>
    </w:p>
    <w:p w14:paraId="6FCE3263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Reason: Resignation</w:t>
      </w:r>
    </w:p>
    <w:p w14:paraId="546FE38B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637934C5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March-April: Knowledge transfer period (30 days)</w:t>
      </w:r>
    </w:p>
    <w:p w14:paraId="3BEA4B46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265690E0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April 1, 00:01: Transfer executes</w:t>
      </w:r>
    </w:p>
    <w:p w14:paraId="6200B00C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All active tasks (8): Ramesh → Kavita</w:t>
      </w:r>
    </w:p>
    <w:p w14:paraId="4F6EB1EC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All recurring assignments (12 clients): Future instances → Kavita</w:t>
      </w:r>
    </w:p>
    <w:p w14:paraId="64AC8459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PA Ramesh status: Active → Exited</w:t>
      </w:r>
    </w:p>
    <w:p w14:paraId="495E2D76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3D02ED9F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April 1+: Kavita handles all Ramesh's clients permanently</w:t>
      </w:r>
    </w:p>
    <w:p w14:paraId="3462B9DD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  <w:lastRenderedPageBreak/>
        <w:t>7.5 Upward Delegation</w:t>
      </w:r>
    </w:p>
    <w:p w14:paraId="4A81299A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Special Case: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Task transfers from PA to TL (upward)</w:t>
      </w:r>
    </w:p>
    <w:p w14:paraId="5825DC60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Key Rule: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TL becomes initiator, cannot also be reviewer. Review must escalate to RM/FL.</w:t>
      </w:r>
    </w:p>
    <w:p w14:paraId="3F842A23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Example:</w:t>
      </w:r>
    </w:p>
    <w:p w14:paraId="4C5163B2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Task: Special Audit - Function 3 (Technical Analysis)</w:t>
      </w:r>
    </w:p>
    <w:p w14:paraId="696A7B7A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Original: PA Suresh (initiator), TL Mohan (reviewer)</w:t>
      </w:r>
    </w:p>
    <w:p w14:paraId="350FF307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3FEB291D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Problem: PA Suresh emergency leave, task requires specialized expertise, only TL Mohan has it</w:t>
      </w:r>
    </w:p>
    <w:p w14:paraId="3B9501A5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5E6CF50D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Solution: Transfer to TL Mohan as initiator</w:t>
      </w:r>
    </w:p>
    <w:p w14:paraId="1501D2F6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0206D5AD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System detects: TL Mohan was reviewer, now initiator = conflict</w:t>
      </w:r>
    </w:p>
    <w:p w14:paraId="5B400B10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42F54E04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System auto-adjusts:</w:t>
      </w:r>
    </w:p>
    <w:p w14:paraId="57BEBAD4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Initiator: PA Suresh → TL Mohan</w:t>
      </w:r>
    </w:p>
    <w:p w14:paraId="4B124CE1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Reviewers: TL Mohan → RM Deepa, FL Ramesh (escalated)</w:t>
      </w:r>
    </w:p>
    <w:p w14:paraId="181C22DE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0A724AEF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Result: TL does work, RM/FL review (no self-review)</w:t>
      </w:r>
    </w:p>
    <w:p w14:paraId="5DB173B6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  <w:t>7.6 FL Transfer Scenarios</w:t>
      </w:r>
    </w:p>
    <w:p w14:paraId="7BB0F27E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Scenario A: All Clients WITH Team</w:t>
      </w:r>
    </w:p>
    <w:p w14:paraId="4E53C2C2" w14:textId="77777777" w:rsidR="00812FB7" w:rsidRPr="00812FB7" w:rsidRDefault="00812FB7" w:rsidP="00812FB7">
      <w:pPr>
        <w:widowControl/>
        <w:numPr>
          <w:ilvl w:val="0"/>
          <w:numId w:val="4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Complete department handover</w:t>
      </w:r>
    </w:p>
    <w:p w14:paraId="7E637765" w14:textId="77777777" w:rsidR="00812FB7" w:rsidRPr="00812FB7" w:rsidRDefault="00812FB7" w:rsidP="00812FB7">
      <w:pPr>
        <w:widowControl/>
        <w:numPr>
          <w:ilvl w:val="0"/>
          <w:numId w:val="4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All clients + entire team transfer</w:t>
      </w:r>
    </w:p>
    <w:p w14:paraId="48E8659C" w14:textId="77777777" w:rsidR="00812FB7" w:rsidRPr="00812FB7" w:rsidRDefault="00812FB7" w:rsidP="00812FB7">
      <w:pPr>
        <w:widowControl/>
        <w:numPr>
          <w:ilvl w:val="0"/>
          <w:numId w:val="4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Use: FL retirement, department restructuring</w:t>
      </w:r>
    </w:p>
    <w:p w14:paraId="168EFE8C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Scenario B: All Clients WITHOUT Team</w:t>
      </w:r>
    </w:p>
    <w:p w14:paraId="06C7F16B" w14:textId="77777777" w:rsidR="00812FB7" w:rsidRPr="00812FB7" w:rsidRDefault="00812FB7" w:rsidP="00812FB7">
      <w:pPr>
        <w:widowControl/>
        <w:numPr>
          <w:ilvl w:val="0"/>
          <w:numId w:val="4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All clients transfer, team stays</w:t>
      </w:r>
    </w:p>
    <w:p w14:paraId="3F853DF5" w14:textId="77777777" w:rsidR="00812FB7" w:rsidRPr="00812FB7" w:rsidRDefault="00812FB7" w:rsidP="00812FB7">
      <w:pPr>
        <w:widowControl/>
        <w:numPr>
          <w:ilvl w:val="0"/>
          <w:numId w:val="4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New FL assigns own team</w:t>
      </w:r>
    </w:p>
    <w:p w14:paraId="75A6C0A9" w14:textId="77777777" w:rsidR="00812FB7" w:rsidRPr="00812FB7" w:rsidRDefault="00812FB7" w:rsidP="00812FB7">
      <w:pPr>
        <w:widowControl/>
        <w:numPr>
          <w:ilvl w:val="0"/>
          <w:numId w:val="4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Use: Workload rebalancing</w:t>
      </w:r>
    </w:p>
    <w:p w14:paraId="1939F960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Scenario C: Few Clients WITHOUT Team</w:t>
      </w:r>
    </w:p>
    <w:p w14:paraId="60209397" w14:textId="77777777" w:rsidR="00812FB7" w:rsidRPr="00812FB7" w:rsidRDefault="00812FB7" w:rsidP="00812FB7">
      <w:pPr>
        <w:widowControl/>
        <w:numPr>
          <w:ilvl w:val="0"/>
          <w:numId w:val="4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Selected clients only, team stays</w:t>
      </w:r>
    </w:p>
    <w:p w14:paraId="5CCAFF24" w14:textId="77777777" w:rsidR="00812FB7" w:rsidRPr="00812FB7" w:rsidRDefault="00812FB7" w:rsidP="00812FB7">
      <w:pPr>
        <w:widowControl/>
        <w:numPr>
          <w:ilvl w:val="0"/>
          <w:numId w:val="4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Use: Geographic optimization, specialization</w:t>
      </w:r>
    </w:p>
    <w:p w14:paraId="72AAE882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Scenario D: Few Clients WITH Team</w:t>
      </w:r>
    </w:p>
    <w:p w14:paraId="21A6BAAA" w14:textId="77777777" w:rsidR="00812FB7" w:rsidRDefault="00812FB7" w:rsidP="00812FB7">
      <w:pPr>
        <w:widowControl/>
        <w:numPr>
          <w:ilvl w:val="0"/>
          <w:numId w:val="49"/>
        </w:numPr>
        <w:autoSpaceDE/>
        <w:autoSpaceDN/>
        <w:spacing w:before="100" w:beforeAutospacing="1" w:after="100" w:afterAutospacing="1"/>
        <w:rPr>
          <w:ins w:id="775" w:author="Lakshmi Devi" w:date="2025-12-29T18:35:00Z" w16du:dateUtc="2025-12-29T13:05:00Z"/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lastRenderedPageBreak/>
        <w:t>Selected clients + dedicated team transfer</w:t>
      </w:r>
    </w:p>
    <w:p w14:paraId="07062B9D" w14:textId="00BB4E8A" w:rsidR="00F16D29" w:rsidRPr="00812FB7" w:rsidRDefault="00F16D29" w:rsidP="00812FB7">
      <w:pPr>
        <w:widowControl/>
        <w:numPr>
          <w:ilvl w:val="0"/>
          <w:numId w:val="4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ins w:id="776" w:author="Lakshmi Devi" w:date="2025-12-29T18:35:00Z" w16du:dateUtc="2025-12-29T13:05:00Z">
        <w:r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Throws error if the dedicated team has some other </w:t>
        </w:r>
        <w:proofErr w:type="gramStart"/>
        <w:r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clients</w:t>
        </w:r>
        <w:proofErr w:type="gramEnd"/>
        <w:r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 tasks</w:t>
        </w:r>
      </w:ins>
    </w:p>
    <w:p w14:paraId="1453D3C4" w14:textId="77777777" w:rsidR="00812FB7" w:rsidRPr="00812FB7" w:rsidRDefault="00812FB7" w:rsidP="00812FB7">
      <w:pPr>
        <w:widowControl/>
        <w:numPr>
          <w:ilvl w:val="0"/>
          <w:numId w:val="4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Use: Geographic office setup, division spin-off</w:t>
      </w:r>
    </w:p>
    <w:p w14:paraId="6EEFCF08" w14:textId="77777777" w:rsidR="00812FB7" w:rsidRPr="00812FB7" w:rsidRDefault="00930D64" w:rsidP="00812FB7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IN" w:eastAsia="en-GB"/>
        </w:rPr>
        <w:pict w14:anchorId="5B8C5844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0E65507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36"/>
          <w:szCs w:val="36"/>
          <w:lang w:val="en-IN" w:eastAsia="en-GB"/>
        </w:rPr>
        <w:t>8. TASK DEACTIVATION PROCESS</w:t>
      </w:r>
    </w:p>
    <w:p w14:paraId="1F58AF68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  <w:t>8.1 When to Deactivate</w:t>
      </w:r>
    </w:p>
    <w:p w14:paraId="284DF5A9" w14:textId="77777777" w:rsidR="00812FB7" w:rsidRPr="00812FB7" w:rsidRDefault="00812FB7" w:rsidP="00812FB7">
      <w:pPr>
        <w:widowControl/>
        <w:numPr>
          <w:ilvl w:val="0"/>
          <w:numId w:val="5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Client cancels specific service</w:t>
      </w:r>
    </w:p>
    <w:p w14:paraId="51D6214F" w14:textId="77777777" w:rsidR="00812FB7" w:rsidRPr="00812FB7" w:rsidRDefault="00812FB7" w:rsidP="00812FB7">
      <w:pPr>
        <w:widowControl/>
        <w:numPr>
          <w:ilvl w:val="0"/>
          <w:numId w:val="5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Client offboards completely</w:t>
      </w:r>
    </w:p>
    <w:p w14:paraId="1EC8ABC8" w14:textId="77777777" w:rsidR="00812FB7" w:rsidRPr="00812FB7" w:rsidRDefault="00812FB7" w:rsidP="00812FB7">
      <w:pPr>
        <w:widowControl/>
        <w:numPr>
          <w:ilvl w:val="0"/>
          <w:numId w:val="5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Task becomes obsolete</w:t>
      </w:r>
    </w:p>
    <w:p w14:paraId="1372CBE2" w14:textId="77777777" w:rsidR="00812FB7" w:rsidRPr="00E60C9C" w:rsidRDefault="00812FB7" w:rsidP="00812FB7">
      <w:pPr>
        <w:widowControl/>
        <w:numPr>
          <w:ilvl w:val="0"/>
          <w:numId w:val="5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color w:val="EE0000"/>
          <w:sz w:val="24"/>
          <w:szCs w:val="24"/>
          <w:lang w:val="en-IN" w:eastAsia="en-GB"/>
          <w:rPrChange w:id="777" w:author="Lakshmi Devi" w:date="2025-12-17T20:02:00Z" w16du:dateUtc="2025-12-17T14:32:00Z">
            <w:rPr>
              <w:rFonts w:ascii="Times New Roman" w:eastAsia="Times New Roman" w:hAnsi="Times New Roman" w:cs="Times New Roman"/>
              <w:sz w:val="24"/>
              <w:szCs w:val="24"/>
              <w:lang w:val="en-IN" w:eastAsia="en-GB"/>
            </w:rPr>
          </w:rPrChange>
        </w:rPr>
      </w:pPr>
      <w:r w:rsidRPr="00E60C9C">
        <w:rPr>
          <w:rFonts w:ascii="Times New Roman" w:eastAsia="Times New Roman" w:hAnsi="Times New Roman" w:cs="Times New Roman"/>
          <w:color w:val="EE0000"/>
          <w:sz w:val="24"/>
          <w:szCs w:val="24"/>
          <w:lang w:val="en-IN" w:eastAsia="en-GB"/>
          <w:rPrChange w:id="778" w:author="Lakshmi Devi" w:date="2025-12-17T20:02:00Z" w16du:dateUtc="2025-12-17T14:32:00Z">
            <w:rPr>
              <w:rFonts w:ascii="Times New Roman" w:eastAsia="Times New Roman" w:hAnsi="Times New Roman" w:cs="Times New Roman"/>
              <w:sz w:val="24"/>
              <w:szCs w:val="24"/>
              <w:lang w:val="en-IN" w:eastAsia="en-GB"/>
            </w:rPr>
          </w:rPrChange>
        </w:rPr>
        <w:t>Service discontinued</w:t>
      </w:r>
    </w:p>
    <w:p w14:paraId="360467BB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  <w:t>8.2 Deactivation Process</w:t>
      </w:r>
    </w:p>
    <w:p w14:paraId="620C4779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Key Principle: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Current cycle completes normally, then deactivates (not immediate).</w:t>
      </w:r>
    </w:p>
    <w:p w14:paraId="0C1EE54C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Process:</w:t>
      </w:r>
    </w:p>
    <w:p w14:paraId="184F3D26" w14:textId="4FA64386" w:rsidR="00812FB7" w:rsidRPr="00812FB7" w:rsidRDefault="00812FB7" w:rsidP="00812FB7">
      <w:pPr>
        <w:widowControl/>
        <w:numPr>
          <w:ilvl w:val="0"/>
          <w:numId w:val="5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FL identifies need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(client cancellation, service end)</w:t>
      </w:r>
      <w:ins w:id="779" w:author="Lakshmi Devi" w:date="2025-12-29T18:50:00Z" w16du:dateUtc="2025-12-29T13:20:00Z">
        <w:r w:rsidR="006314E7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 If FL has information from client.</w:t>
        </w:r>
      </w:ins>
    </w:p>
    <w:p w14:paraId="32E9988C" w14:textId="77777777" w:rsidR="00812FB7" w:rsidRPr="00812FB7" w:rsidRDefault="00812FB7" w:rsidP="00812FB7">
      <w:pPr>
        <w:widowControl/>
        <w:numPr>
          <w:ilvl w:val="0"/>
          <w:numId w:val="5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FL submits deactivation request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(reason, supporting docs)</w:t>
      </w:r>
    </w:p>
    <w:p w14:paraId="48BC5F26" w14:textId="22C08D14" w:rsidR="006314E7" w:rsidRDefault="00812FB7" w:rsidP="006314E7">
      <w:pPr>
        <w:widowControl/>
        <w:numPr>
          <w:ilvl w:val="0"/>
          <w:numId w:val="51"/>
        </w:numPr>
        <w:autoSpaceDE/>
        <w:autoSpaceDN/>
        <w:spacing w:before="100" w:beforeAutospacing="1" w:after="100" w:afterAutospacing="1"/>
        <w:rPr>
          <w:ins w:id="780" w:author="Lakshmi Devi" w:date="2025-12-29T18:51:00Z" w16du:dateUtc="2025-12-29T13:21:00Z"/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CRM reviews and approves/rejects</w:t>
      </w:r>
    </w:p>
    <w:p w14:paraId="063AE28F" w14:textId="3B308BD6" w:rsidR="006314E7" w:rsidRPr="006314E7" w:rsidRDefault="006314E7" w:rsidP="006314E7">
      <w:pPr>
        <w:widowControl/>
        <w:numPr>
          <w:ilvl w:val="0"/>
          <w:numId w:val="5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ins w:id="781" w:author="Lakshmi Devi" w:date="2025-12-29T18:51:00Z" w16du:dateUtc="2025-12-29T13:21:00Z">
        <w:r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CRM initiates for de-a</w:t>
        </w:r>
      </w:ins>
      <w:ins w:id="782" w:author="Lakshmi Devi" w:date="2025-12-29T18:52:00Z" w16du:dateUtc="2025-12-29T13:22:00Z">
        <w:r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ctivation</w:t>
        </w:r>
      </w:ins>
    </w:p>
    <w:p w14:paraId="50A7166D" w14:textId="1359FB26" w:rsidR="00812FB7" w:rsidRPr="00812FB7" w:rsidRDefault="006314E7" w:rsidP="00812FB7">
      <w:pPr>
        <w:widowControl/>
        <w:numPr>
          <w:ilvl w:val="0"/>
          <w:numId w:val="5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ins w:id="783" w:author="Lakshmi Devi" w:date="2025-12-29T18:52:00Z" w16du:dateUtc="2025-12-29T13:22:00Z">
        <w:r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IN" w:eastAsia="en-GB"/>
          </w:rPr>
          <w:t xml:space="preserve">System throws error for pending tasks if any. </w:t>
        </w:r>
      </w:ins>
      <w:del w:id="784" w:author="Lakshmi Devi" w:date="2025-12-29T18:52:00Z" w16du:dateUtc="2025-12-29T13:22:00Z">
        <w:r w:rsidR="00812FB7" w:rsidRPr="00812FB7" w:rsidDel="006314E7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IN" w:eastAsia="en-GB"/>
          </w:rPr>
          <w:delText>Current tasks complete normally</w:delText>
        </w:r>
        <w:r w:rsidR="00812FB7" w:rsidRPr="00812FB7" w:rsidDel="006314E7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 xml:space="preserve"> </w:delText>
        </w:r>
      </w:del>
      <w:r w:rsidR="00812FB7"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(maintain quality)</w:t>
      </w:r>
    </w:p>
    <w:p w14:paraId="35142EC9" w14:textId="77777777" w:rsidR="00812FB7" w:rsidRPr="00812FB7" w:rsidRDefault="00812FB7" w:rsidP="00812FB7">
      <w:pPr>
        <w:widowControl/>
        <w:numPr>
          <w:ilvl w:val="0"/>
          <w:numId w:val="5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After completion, deactivation executes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(no new instances)</w:t>
      </w:r>
    </w:p>
    <w:p w14:paraId="6253B108" w14:textId="77777777" w:rsidR="00812FB7" w:rsidRPr="00812FB7" w:rsidRDefault="00812FB7" w:rsidP="00812FB7">
      <w:pPr>
        <w:widowControl/>
        <w:numPr>
          <w:ilvl w:val="0"/>
          <w:numId w:val="5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Deactivated tasks retained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(read-only, until Sep 30 of subsequent year)</w:t>
      </w:r>
    </w:p>
    <w:p w14:paraId="3FBB5BD8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Example:</w:t>
      </w:r>
    </w:p>
    <w:p w14:paraId="11BF4271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March 10: Client ABC Corp cancels TDS service (keeping Payroll, GST)</w:t>
      </w:r>
    </w:p>
    <w:p w14:paraId="71649BC6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3BB8FA02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March 10: FL Ramesh requests deactivation</w:t>
      </w:r>
    </w:p>
    <w:p w14:paraId="425BFAF7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Tasks: All TDS-related (2 active, all recurring)</w:t>
      </w:r>
    </w:p>
    <w:p w14:paraId="5DB7A035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Reason: Client handling TDS in-house</w:t>
      </w:r>
    </w:p>
    <w:p w14:paraId="688A0038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Supporting: Client email</w:t>
      </w:r>
    </w:p>
    <w:p w14:paraId="113764ED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15277FE3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March 10: CRM approves</w:t>
      </w:r>
    </w:p>
    <w:p w14:paraId="2761EC40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72B12358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Active TDS tasks (complete normally):</w:t>
      </w:r>
    </w:p>
    <w:p w14:paraId="10A5EDD8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TDS Return - February (Deadline March 15) → Complete by March 15</w:t>
      </w:r>
    </w:p>
    <w:p w14:paraId="48A22925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TDS Certificate - Q3 (Deadline March 20) → Complete by March 20</w:t>
      </w:r>
    </w:p>
    <w:p w14:paraId="10115AB1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04D10182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March 21, 00:01: Deactivation executes</w:t>
      </w:r>
    </w:p>
    <w:p w14:paraId="61339D75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TDS Return, TDS Certificate: Status → Deactivated</w:t>
      </w:r>
    </w:p>
    <w:p w14:paraId="142C8B6A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All future TDS recurring instances: Stopped</w:t>
      </w:r>
    </w:p>
    <w:p w14:paraId="0BED294B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Tasks moved to Deactivated archive (read-only)</w:t>
      </w:r>
    </w:p>
    <w:p w14:paraId="2455D62C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0C062B1B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Result: TDS service ended cleanly, Payroll &amp; GST continue</w:t>
      </w:r>
    </w:p>
    <w:p w14:paraId="63B06B78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Retention: Until September 30, 2026 (18 months)</w:t>
      </w:r>
    </w:p>
    <w:p w14:paraId="0217D16F" w14:textId="77777777" w:rsidR="00812FB7" w:rsidRPr="00812FB7" w:rsidRDefault="00930D64" w:rsidP="00812FB7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IN" w:eastAsia="en-GB"/>
        </w:rPr>
        <w:pict w14:anchorId="0000290E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6CA45F2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36"/>
          <w:szCs w:val="36"/>
          <w:lang w:val="en-IN" w:eastAsia="en-GB"/>
        </w:rPr>
        <w:t>9. DELAYED TASK MANAGEMENT</w:t>
      </w:r>
    </w:p>
    <w:p w14:paraId="78EA3EB6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  <w:t>9.1 Delay Detection</w:t>
      </w:r>
    </w:p>
    <w:p w14:paraId="4D74CF3E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System checks daily:</w:t>
      </w:r>
    </w:p>
    <w:p w14:paraId="153F526C" w14:textId="77777777" w:rsidR="00812FB7" w:rsidRPr="00812FB7" w:rsidRDefault="00812FB7" w:rsidP="00812FB7">
      <w:pPr>
        <w:widowControl/>
        <w:numPr>
          <w:ilvl w:val="0"/>
          <w:numId w:val="5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Current date &gt; Deadline AND Status ≠ Completed = Delayed</w:t>
      </w:r>
    </w:p>
    <w:p w14:paraId="3949A4FE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System actions:</w:t>
      </w:r>
    </w:p>
    <w:p w14:paraId="594B811C" w14:textId="77777777" w:rsidR="00812FB7" w:rsidRPr="00812FB7" w:rsidRDefault="00812FB7" w:rsidP="00812FB7">
      <w:pPr>
        <w:widowControl/>
        <w:numPr>
          <w:ilvl w:val="0"/>
          <w:numId w:val="5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Red flag on delayed tasks</w:t>
      </w:r>
    </w:p>
    <w:p w14:paraId="40A4EB09" w14:textId="17DBCA30" w:rsidR="00812FB7" w:rsidRPr="00812FB7" w:rsidRDefault="00812FB7" w:rsidP="00812FB7">
      <w:pPr>
        <w:widowControl/>
        <w:numPr>
          <w:ilvl w:val="0"/>
          <w:numId w:val="5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Daily delay count</w:t>
      </w:r>
      <w:del w:id="785" w:author="Lakshmi Devi" w:date="2025-12-17T21:03:00Z" w16du:dateUtc="2025-12-17T15:33:00Z">
        <w:r w:rsidRPr="00812FB7" w:rsidDel="001913AB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>er</w:delText>
        </w:r>
      </w:del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increments</w:t>
      </w:r>
    </w:p>
    <w:p w14:paraId="11D98646" w14:textId="77777777" w:rsidR="00812FB7" w:rsidRPr="00812FB7" w:rsidRDefault="00812FB7" w:rsidP="00812FB7">
      <w:pPr>
        <w:widowControl/>
        <w:numPr>
          <w:ilvl w:val="0"/>
          <w:numId w:val="5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Escalation notifications based on duration</w:t>
      </w:r>
    </w:p>
    <w:p w14:paraId="6100E247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  <w:t>9.2 Delay Reason Recording</w:t>
      </w:r>
    </w:p>
    <w:p w14:paraId="79F59621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Requirement: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When task becomes delayed, initiator MUST record reason before proceeding.</w:t>
      </w:r>
    </w:p>
    <w:p w14:paraId="5D8D761C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Process:</w:t>
      </w:r>
    </w:p>
    <w:p w14:paraId="16F8EF42" w14:textId="77777777" w:rsidR="00812FB7" w:rsidRPr="00812FB7" w:rsidRDefault="00812FB7" w:rsidP="00812FB7">
      <w:pPr>
        <w:widowControl/>
        <w:numPr>
          <w:ilvl w:val="0"/>
          <w:numId w:val="5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System detects delay</w:t>
      </w:r>
    </w:p>
    <w:p w14:paraId="66FF7DB5" w14:textId="77777777" w:rsidR="00812FB7" w:rsidRPr="00812FB7" w:rsidRDefault="00812FB7" w:rsidP="00812FB7">
      <w:pPr>
        <w:widowControl/>
        <w:numPr>
          <w:ilvl w:val="0"/>
          <w:numId w:val="5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Initiator tries to submit work</w:t>
      </w:r>
    </w:p>
    <w:p w14:paraId="72867493" w14:textId="77777777" w:rsidR="00812FB7" w:rsidRPr="00812FB7" w:rsidRDefault="00812FB7" w:rsidP="00812FB7">
      <w:pPr>
        <w:widowControl/>
        <w:numPr>
          <w:ilvl w:val="0"/>
          <w:numId w:val="5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System blocks: "Delay reason required"</w:t>
      </w:r>
    </w:p>
    <w:p w14:paraId="2B3313DB" w14:textId="77777777" w:rsidR="00812FB7" w:rsidRPr="00812FB7" w:rsidRDefault="00812FB7" w:rsidP="00812FB7">
      <w:pPr>
        <w:widowControl/>
        <w:numPr>
          <w:ilvl w:val="0"/>
          <w:numId w:val="5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Initiator provides: </w:t>
      </w:r>
    </w:p>
    <w:p w14:paraId="618D73FA" w14:textId="247925CF" w:rsidR="00812FB7" w:rsidRPr="00812FB7" w:rsidRDefault="00812FB7" w:rsidP="00812FB7">
      <w:pPr>
        <w:widowControl/>
        <w:numPr>
          <w:ilvl w:val="1"/>
          <w:numId w:val="5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Category (client data delay, technical issues, resource constraints, complexity</w:t>
      </w:r>
      <w:ins w:id="786" w:author="Lakshmi Devi" w:date="2025-12-29T18:55:00Z" w16du:dateUtc="2025-12-29T13:25:00Z">
        <w:r w:rsidR="0020577E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 &amp; Others (for manual </w:t>
        </w:r>
        <w:proofErr w:type="spellStart"/>
        <w:r w:rsidR="0020577E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input</w:t>
        </w:r>
      </w:ins>
      <w:del w:id="787" w:author="Lakshmi Devi" w:date="2025-12-29T18:55:00Z" w16du:dateUtc="2025-12-29T13:25:00Z">
        <w:r w:rsidRPr="00812FB7" w:rsidDel="0020577E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 xml:space="preserve">, </w:delText>
        </w:r>
      </w:del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etc</w:t>
      </w:r>
      <w:proofErr w:type="spellEnd"/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.)</w:t>
      </w:r>
    </w:p>
    <w:p w14:paraId="0AA7193D" w14:textId="3D1B8188" w:rsidR="00812FB7" w:rsidRPr="00812FB7" w:rsidRDefault="00812FB7" w:rsidP="00812FB7">
      <w:pPr>
        <w:widowControl/>
        <w:numPr>
          <w:ilvl w:val="1"/>
          <w:numId w:val="5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Detailed explanation (minimum </w:t>
      </w:r>
      <w:ins w:id="788" w:author="Lakshmi Devi" w:date="2025-12-29T18:58:00Z" w16du:dateUtc="2025-12-29T13:28:00Z">
        <w:r w:rsidR="0020577E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2</w:t>
        </w:r>
      </w:ins>
      <w:del w:id="789" w:author="Lakshmi Devi" w:date="2025-12-29T18:58:00Z" w16du:dateUtc="2025-12-29T13:28:00Z">
        <w:r w:rsidRPr="00812FB7" w:rsidDel="0020577E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>1</w:delText>
        </w:r>
      </w:del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00 characters)</w:t>
      </w:r>
    </w:p>
    <w:p w14:paraId="477FDD5A" w14:textId="77777777" w:rsidR="00812FB7" w:rsidRPr="00812FB7" w:rsidRDefault="00812FB7" w:rsidP="00812FB7">
      <w:pPr>
        <w:widowControl/>
        <w:numPr>
          <w:ilvl w:val="1"/>
          <w:numId w:val="5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Supporting documents (optional)</w:t>
      </w:r>
    </w:p>
    <w:p w14:paraId="0F5B9546" w14:textId="77777777" w:rsidR="00812FB7" w:rsidRPr="00812FB7" w:rsidRDefault="00812FB7" w:rsidP="00812FB7">
      <w:pPr>
        <w:widowControl/>
        <w:numPr>
          <w:ilvl w:val="0"/>
          <w:numId w:val="5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Reason recorded (immutable)</w:t>
      </w:r>
    </w:p>
    <w:p w14:paraId="477A4E29" w14:textId="77777777" w:rsidR="00812FB7" w:rsidRPr="00812FB7" w:rsidRDefault="00812FB7" w:rsidP="00812FB7">
      <w:pPr>
        <w:widowControl/>
        <w:numPr>
          <w:ilvl w:val="0"/>
          <w:numId w:val="5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Work can proceed</w:t>
      </w:r>
    </w:p>
    <w:p w14:paraId="3A15496C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Delay Categories:</w:t>
      </w:r>
    </w:p>
    <w:p w14:paraId="5DAE757F" w14:textId="151CEE41" w:rsidR="00812FB7" w:rsidRPr="00812FB7" w:rsidRDefault="00812FB7" w:rsidP="00812FB7">
      <w:pPr>
        <w:widowControl/>
        <w:numPr>
          <w:ilvl w:val="0"/>
          <w:numId w:val="5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Awaiting client input/data</w:t>
      </w:r>
      <w:ins w:id="790" w:author="Lakshmi Devi" w:date="2025-12-29T19:01:00Z" w16du:dateUtc="2025-12-29T13:31:00Z">
        <w:r w:rsidR="0020577E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/Approval</w:t>
        </w:r>
      </w:ins>
    </w:p>
    <w:p w14:paraId="08DE6AFF" w14:textId="77777777" w:rsidR="00812FB7" w:rsidRPr="00812FB7" w:rsidRDefault="00812FB7" w:rsidP="00812FB7">
      <w:pPr>
        <w:widowControl/>
        <w:numPr>
          <w:ilvl w:val="0"/>
          <w:numId w:val="5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Technical issues/system problems</w:t>
      </w:r>
    </w:p>
    <w:p w14:paraId="57BB74A7" w14:textId="03B1C222" w:rsidR="00812FB7" w:rsidRPr="00812FB7" w:rsidDel="001913AB" w:rsidRDefault="00812FB7" w:rsidP="00812FB7">
      <w:pPr>
        <w:widowControl/>
        <w:numPr>
          <w:ilvl w:val="0"/>
          <w:numId w:val="55"/>
        </w:numPr>
        <w:autoSpaceDE/>
        <w:autoSpaceDN/>
        <w:spacing w:before="100" w:beforeAutospacing="1" w:after="100" w:afterAutospacing="1"/>
        <w:rPr>
          <w:del w:id="791" w:author="Lakshmi Devi" w:date="2025-12-17T21:06:00Z" w16du:dateUtc="2025-12-17T15:36:00Z"/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del w:id="792" w:author="Lakshmi Devi" w:date="2025-12-17T21:06:00Z" w16du:dateUtc="2025-12-17T15:36:00Z">
        <w:r w:rsidRPr="00812FB7" w:rsidDel="001913AB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lastRenderedPageBreak/>
          <w:delText>Insufficient resources/manpower</w:delText>
        </w:r>
      </w:del>
    </w:p>
    <w:p w14:paraId="4D771777" w14:textId="77777777" w:rsidR="00812FB7" w:rsidRPr="00812FB7" w:rsidRDefault="00812FB7" w:rsidP="00812FB7">
      <w:pPr>
        <w:widowControl/>
        <w:numPr>
          <w:ilvl w:val="0"/>
          <w:numId w:val="5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Complexity underestimated</w:t>
      </w:r>
    </w:p>
    <w:p w14:paraId="6CCC002D" w14:textId="5798CD6C" w:rsidR="00812FB7" w:rsidRPr="00812FB7" w:rsidDel="001913AB" w:rsidRDefault="00812FB7" w:rsidP="00812FB7">
      <w:pPr>
        <w:widowControl/>
        <w:numPr>
          <w:ilvl w:val="0"/>
          <w:numId w:val="55"/>
        </w:numPr>
        <w:autoSpaceDE/>
        <w:autoSpaceDN/>
        <w:spacing w:before="100" w:beforeAutospacing="1" w:after="100" w:afterAutospacing="1"/>
        <w:rPr>
          <w:del w:id="793" w:author="Lakshmi Devi" w:date="2025-12-17T21:06:00Z" w16du:dateUtc="2025-12-17T15:36:00Z"/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del w:id="794" w:author="Lakshmi Devi" w:date="2025-12-17T21:06:00Z" w16du:dateUtc="2025-12-17T15:36:00Z">
        <w:r w:rsidRPr="00812FB7" w:rsidDel="001913AB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>Personal leave/absence</w:delText>
        </w:r>
      </w:del>
    </w:p>
    <w:p w14:paraId="692FB748" w14:textId="25F03645" w:rsidR="00812FB7" w:rsidRPr="00812FB7" w:rsidDel="001913AB" w:rsidRDefault="00812FB7" w:rsidP="00812FB7">
      <w:pPr>
        <w:widowControl/>
        <w:numPr>
          <w:ilvl w:val="0"/>
          <w:numId w:val="55"/>
        </w:numPr>
        <w:autoSpaceDE/>
        <w:autoSpaceDN/>
        <w:spacing w:before="100" w:beforeAutospacing="1" w:after="100" w:afterAutospacing="1"/>
        <w:rPr>
          <w:del w:id="795" w:author="Lakshmi Devi" w:date="2025-12-17T21:06:00Z" w16du:dateUtc="2025-12-17T15:36:00Z"/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del w:id="796" w:author="Lakshmi Devi" w:date="2025-12-17T21:06:00Z" w16du:dateUtc="2025-12-17T15:36:00Z">
        <w:r w:rsidRPr="00812FB7" w:rsidDel="001913AB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>Dependency on other function</w:delText>
        </w:r>
      </w:del>
    </w:p>
    <w:p w14:paraId="66972570" w14:textId="77777777" w:rsidR="00812FB7" w:rsidRPr="00812FB7" w:rsidRDefault="00812FB7" w:rsidP="00812FB7">
      <w:pPr>
        <w:widowControl/>
        <w:numPr>
          <w:ilvl w:val="0"/>
          <w:numId w:val="5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Reviewer delay</w:t>
      </w:r>
    </w:p>
    <w:p w14:paraId="4F842330" w14:textId="77777777" w:rsidR="00812FB7" w:rsidRPr="00812FB7" w:rsidRDefault="00812FB7" w:rsidP="00812FB7">
      <w:pPr>
        <w:widowControl/>
        <w:numPr>
          <w:ilvl w:val="0"/>
          <w:numId w:val="5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Other</w:t>
      </w:r>
    </w:p>
    <w:p w14:paraId="1B46B8B0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  <w:t>9.3 Delay Impact on Multi-Function Tasks</w:t>
      </w:r>
    </w:p>
    <w:p w14:paraId="03280006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Cascading Effect: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Function 1 delay → Functions 2, 3, 4 compressed → Client deadline at risk</w:t>
      </w:r>
    </w:p>
    <w:p w14:paraId="30958F9E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System Calculation:</w:t>
      </w:r>
    </w:p>
    <w:p w14:paraId="74B36508" w14:textId="77777777" w:rsidR="00812FB7" w:rsidRPr="00812FB7" w:rsidRDefault="00812FB7" w:rsidP="00812FB7">
      <w:pPr>
        <w:widowControl/>
        <w:numPr>
          <w:ilvl w:val="0"/>
          <w:numId w:val="5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Detects Function 1 delayed by X days</w:t>
      </w:r>
    </w:p>
    <w:p w14:paraId="2137E370" w14:textId="77777777" w:rsidR="00812FB7" w:rsidRPr="00812FB7" w:rsidRDefault="00812FB7" w:rsidP="00812FB7">
      <w:pPr>
        <w:widowControl/>
        <w:numPr>
          <w:ilvl w:val="0"/>
          <w:numId w:val="5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Calculates impact on remaining functions</w:t>
      </w:r>
    </w:p>
    <w:p w14:paraId="781CF901" w14:textId="77777777" w:rsidR="00812FB7" w:rsidRPr="00812FB7" w:rsidRDefault="00812FB7" w:rsidP="00812FB7">
      <w:pPr>
        <w:widowControl/>
        <w:numPr>
          <w:ilvl w:val="0"/>
          <w:numId w:val="5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Assesses client deadline risk (Low/Medium/High/Critical)</w:t>
      </w:r>
    </w:p>
    <w:p w14:paraId="0A8999D9" w14:textId="77777777" w:rsidR="00812FB7" w:rsidRPr="00812FB7" w:rsidRDefault="00812FB7" w:rsidP="00812FB7">
      <w:pPr>
        <w:widowControl/>
        <w:numPr>
          <w:ilvl w:val="0"/>
          <w:numId w:val="5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Alerts FL with recommendations</w:t>
      </w:r>
    </w:p>
    <w:p w14:paraId="5BDFBE52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Escalation Matrix:</w:t>
      </w:r>
    </w:p>
    <w:p w14:paraId="31953B3D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Level 1: Minor Delay (1-2 days)</w:t>
      </w:r>
    </w:p>
    <w:p w14:paraId="450E58C5" w14:textId="77777777" w:rsidR="00812FB7" w:rsidRPr="00812FB7" w:rsidRDefault="00812FB7" w:rsidP="00812FB7">
      <w:pPr>
        <w:widowControl/>
        <w:numPr>
          <w:ilvl w:val="0"/>
          <w:numId w:val="5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Action: Monitor</w:t>
      </w:r>
    </w:p>
    <w:p w14:paraId="52704D97" w14:textId="77777777" w:rsidR="00812FB7" w:rsidRPr="00812FB7" w:rsidRDefault="00812FB7" w:rsidP="00812FB7">
      <w:pPr>
        <w:widowControl/>
        <w:numPr>
          <w:ilvl w:val="0"/>
          <w:numId w:val="5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Notification: PA, TL, FL (FYI)</w:t>
      </w:r>
    </w:p>
    <w:p w14:paraId="395D7365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Level 2: Moderate Delay (3-5 days)</w:t>
      </w:r>
    </w:p>
    <w:p w14:paraId="5120C5DA" w14:textId="77777777" w:rsidR="00812FB7" w:rsidRPr="00812FB7" w:rsidRDefault="00812FB7" w:rsidP="00812FB7">
      <w:pPr>
        <w:widowControl/>
        <w:numPr>
          <w:ilvl w:val="0"/>
          <w:numId w:val="5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Action: Fast-track subsequent functions</w:t>
      </w:r>
    </w:p>
    <w:p w14:paraId="71532611" w14:textId="77777777" w:rsidR="00812FB7" w:rsidRPr="00812FB7" w:rsidRDefault="00812FB7" w:rsidP="00812FB7">
      <w:pPr>
        <w:widowControl/>
        <w:numPr>
          <w:ilvl w:val="0"/>
          <w:numId w:val="5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Notification: All team + FL (Action Required)</w:t>
      </w:r>
    </w:p>
    <w:p w14:paraId="1DE84D45" w14:textId="77777777" w:rsidR="00812FB7" w:rsidRPr="00812FB7" w:rsidRDefault="00812FB7" w:rsidP="00812FB7">
      <w:pPr>
        <w:widowControl/>
        <w:numPr>
          <w:ilvl w:val="0"/>
          <w:numId w:val="5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Client: Proactive communication</w:t>
      </w:r>
    </w:p>
    <w:p w14:paraId="73E9038A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Level 3: Significant Delay (6-9 days)</w:t>
      </w:r>
    </w:p>
    <w:p w14:paraId="4D39BD2B" w14:textId="77777777" w:rsidR="00812FB7" w:rsidRPr="00812FB7" w:rsidRDefault="00812FB7" w:rsidP="00812FB7">
      <w:pPr>
        <w:widowControl/>
        <w:numPr>
          <w:ilvl w:val="0"/>
          <w:numId w:val="5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Action: Urgent intervention (resources, extended hours)</w:t>
      </w:r>
    </w:p>
    <w:p w14:paraId="3B1AF403" w14:textId="6BBBC931" w:rsidR="00812FB7" w:rsidRPr="00812FB7" w:rsidRDefault="00812FB7" w:rsidP="00812FB7">
      <w:pPr>
        <w:widowControl/>
        <w:numPr>
          <w:ilvl w:val="0"/>
          <w:numId w:val="5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Notification: Team + FL + </w:t>
      </w:r>
      <w:del w:id="797" w:author="Lakshmi Devi" w:date="2025-12-22T17:18:00Z" w16du:dateUtc="2025-12-22T11:48:00Z">
        <w:r w:rsidRPr="00812FB7" w:rsidDel="000A079B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>CRM</w:delText>
        </w:r>
      </w:del>
      <w:ins w:id="798" w:author="Lakshmi Devi" w:date="2025-12-22T17:18:00Z" w16du:dateUtc="2025-12-22T11:48:00Z">
        <w:r w:rsidR="000A079B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TTM ADMIN</w:t>
        </w:r>
      </w:ins>
    </w:p>
    <w:p w14:paraId="140FE551" w14:textId="77777777" w:rsidR="00812FB7" w:rsidRPr="00812FB7" w:rsidRDefault="00812FB7" w:rsidP="00812FB7">
      <w:pPr>
        <w:widowControl/>
        <w:numPr>
          <w:ilvl w:val="0"/>
          <w:numId w:val="5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Client: Request deadline extension</w:t>
      </w:r>
    </w:p>
    <w:p w14:paraId="40DD202E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Level 4: Critical Delay (10+ days)</w:t>
      </w:r>
    </w:p>
    <w:p w14:paraId="7E2850AF" w14:textId="77777777" w:rsidR="00812FB7" w:rsidRPr="00812FB7" w:rsidRDefault="00812FB7" w:rsidP="00812FB7">
      <w:pPr>
        <w:widowControl/>
        <w:numPr>
          <w:ilvl w:val="0"/>
          <w:numId w:val="6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Action: Crisis mode (all resources)</w:t>
      </w:r>
    </w:p>
    <w:p w14:paraId="6BAC50D1" w14:textId="79A8B739" w:rsidR="00812FB7" w:rsidRPr="00812FB7" w:rsidRDefault="00812FB7" w:rsidP="00812FB7">
      <w:pPr>
        <w:widowControl/>
        <w:numPr>
          <w:ilvl w:val="0"/>
          <w:numId w:val="6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Notification: All stakeholders including CEO</w:t>
      </w:r>
      <w:ins w:id="799" w:author="Lakshmi Devi" w:date="2025-12-29T19:02:00Z" w16du:dateUtc="2025-12-29T13:32:00Z">
        <w:r w:rsidR="0020577E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 – except for the client.</w:t>
        </w:r>
      </w:ins>
    </w:p>
    <w:p w14:paraId="4CA55CE2" w14:textId="77777777" w:rsidR="00812FB7" w:rsidRPr="00812FB7" w:rsidRDefault="00812FB7" w:rsidP="00812FB7">
      <w:pPr>
        <w:widowControl/>
        <w:numPr>
          <w:ilvl w:val="0"/>
          <w:numId w:val="6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Client: Formal deadline renegotiation</w:t>
      </w:r>
    </w:p>
    <w:p w14:paraId="7EE926C9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Example:</w:t>
      </w:r>
    </w:p>
    <w:p w14:paraId="5181E14F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Task: Quarterly GST Return - Deadline April 20</w:t>
      </w:r>
    </w:p>
    <w:p w14:paraId="7EAD69F0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Function 1: Data (April 1-7)</w:t>
      </w:r>
    </w:p>
    <w:p w14:paraId="5DC61F03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Function 2: Preparation (April 8-14)</w:t>
      </w:r>
    </w:p>
    <w:p w14:paraId="14A0957A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lastRenderedPageBreak/>
        <w:t>- Function 3: Filing (April 15-19)</w:t>
      </w:r>
    </w:p>
    <w:p w14:paraId="6F93258F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7B14E0A6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April 8: Function 1 delayed (should complete April 7, still in progress)</w:t>
      </w:r>
    </w:p>
    <w:p w14:paraId="6AFB2A53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4093B341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System calculates:</w:t>
      </w:r>
    </w:p>
    <w:p w14:paraId="7D509D40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- 1 day delay</w:t>
      </w:r>
    </w:p>
    <w:p w14:paraId="18AD9BE2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Function 2 start delayed April 8 → April 9</w:t>
      </w:r>
    </w:p>
    <w:p w14:paraId="5741FBB3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Buffer consumed</w:t>
      </w:r>
    </w:p>
    <w:p w14:paraId="1961F0A0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Client deadline: Medium Risk</w:t>
      </w:r>
    </w:p>
    <w:p w14:paraId="5D58E17F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35CFA7E5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Escalation Level 1: FL monitoring</w:t>
      </w:r>
    </w:p>
    <w:p w14:paraId="7A68BF19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1F782A27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April 9: Function 1 still not complete (2 days delayed)</w:t>
      </w:r>
    </w:p>
    <w:p w14:paraId="5FF5EE9C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78CFCBB5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System recalculates:</w:t>
      </w:r>
    </w:p>
    <w:p w14:paraId="56C6D451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- 2 days delay</w:t>
      </w:r>
    </w:p>
    <w:p w14:paraId="24CC011E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Functions 2 &amp; 3 severely compressed</w:t>
      </w:r>
    </w:p>
    <w:p w14:paraId="41539FA2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Client deadline: High Risk</w:t>
      </w:r>
    </w:p>
    <w:p w14:paraId="401FEB7C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2399C186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 xml:space="preserve">Escalation Level 2: FL </w:t>
      </w:r>
      <w:proofErr w:type="gramStart"/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takes action</w:t>
      </w:r>
      <w:proofErr w:type="gramEnd"/>
    </w:p>
    <w:p w14:paraId="5CA20479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Fast-track Function 2 (assign 2 PAs instead of 1)</w:t>
      </w:r>
    </w:p>
    <w:p w14:paraId="4E928B25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Parallel reviews (TL and RM review simultaneously)</w:t>
      </w:r>
    </w:p>
    <w:p w14:paraId="66F0E793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Client communication (proactive update)</w:t>
      </w:r>
    </w:p>
    <w:p w14:paraId="42F0EA23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2F532498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Result: Recovered, delivered on time</w:t>
      </w:r>
    </w:p>
    <w:p w14:paraId="23AFB9EE" w14:textId="77777777" w:rsidR="00812FB7" w:rsidRPr="00812FB7" w:rsidRDefault="00930D64" w:rsidP="00812FB7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IN" w:eastAsia="en-GB"/>
        </w:rPr>
        <w:pict w14:anchorId="3BFD846F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277CA9B7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36"/>
          <w:szCs w:val="36"/>
          <w:lang w:val="en-IN" w:eastAsia="en-GB"/>
        </w:rPr>
        <w:t>10. CLIENT DASHBOARD &amp; REPORTING</w:t>
      </w:r>
    </w:p>
    <w:p w14:paraId="7487AB8B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  <w:t>10.1 Client Portal Access</w:t>
      </w:r>
    </w:p>
    <w:p w14:paraId="13CCDA13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What Clients Can See:</w:t>
      </w:r>
    </w:p>
    <w:p w14:paraId="34D6D801" w14:textId="77777777" w:rsidR="00812FB7" w:rsidRPr="00812FB7" w:rsidRDefault="00812FB7" w:rsidP="00812FB7">
      <w:pPr>
        <w:widowControl/>
        <w:numPr>
          <w:ilvl w:val="0"/>
          <w:numId w:val="6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All their active tasks</w:t>
      </w:r>
    </w:p>
    <w:p w14:paraId="312974AF" w14:textId="77777777" w:rsidR="00812FB7" w:rsidRPr="00812FB7" w:rsidRDefault="00812FB7" w:rsidP="00812FB7">
      <w:pPr>
        <w:widowControl/>
        <w:numPr>
          <w:ilvl w:val="0"/>
          <w:numId w:val="6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Task progress percentage (e.g., 75% complete)</w:t>
      </w:r>
    </w:p>
    <w:p w14:paraId="1E6E1AA5" w14:textId="77777777" w:rsidR="00812FB7" w:rsidRPr="00812FB7" w:rsidRDefault="00812FB7" w:rsidP="00812FB7">
      <w:pPr>
        <w:widowControl/>
        <w:numPr>
          <w:ilvl w:val="0"/>
          <w:numId w:val="6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Overall status (Not Started, In Progress, Completed)</w:t>
      </w:r>
    </w:p>
    <w:p w14:paraId="0100E0D8" w14:textId="77777777" w:rsidR="00812FB7" w:rsidRPr="00812FB7" w:rsidRDefault="00812FB7" w:rsidP="00812FB7">
      <w:pPr>
        <w:widowControl/>
        <w:numPr>
          <w:ilvl w:val="0"/>
          <w:numId w:val="6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Expected completion dates</w:t>
      </w:r>
    </w:p>
    <w:p w14:paraId="19BE7B17" w14:textId="77777777" w:rsidR="00812FB7" w:rsidRPr="00812FB7" w:rsidRDefault="00812FB7" w:rsidP="00812FB7">
      <w:pPr>
        <w:widowControl/>
        <w:numPr>
          <w:ilvl w:val="0"/>
          <w:numId w:val="6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Completed deliverables (download links)</w:t>
      </w:r>
    </w:p>
    <w:p w14:paraId="3B84D2CF" w14:textId="3C15D456" w:rsidR="00812FB7" w:rsidRDefault="00812FB7" w:rsidP="00812FB7">
      <w:pPr>
        <w:widowControl/>
        <w:numPr>
          <w:ilvl w:val="0"/>
          <w:numId w:val="6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Public comments (client-facing only)</w:t>
      </w:r>
    </w:p>
    <w:p w14:paraId="39FCECE0" w14:textId="77777777" w:rsidR="002310B7" w:rsidRPr="00812FB7" w:rsidRDefault="002310B7" w:rsidP="002310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</w:p>
    <w:p w14:paraId="7198300B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What Clients CANNOT See:</w:t>
      </w:r>
    </w:p>
    <w:p w14:paraId="7677FA3F" w14:textId="77777777" w:rsidR="00812FB7" w:rsidRPr="00812FB7" w:rsidRDefault="00812FB7" w:rsidP="00812FB7">
      <w:pPr>
        <w:widowControl/>
        <w:numPr>
          <w:ilvl w:val="0"/>
          <w:numId w:val="6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Internal team names (PA, TL, RM, FL hidden)</w:t>
      </w:r>
    </w:p>
    <w:p w14:paraId="73C8446F" w14:textId="77777777" w:rsidR="00812FB7" w:rsidRPr="00812FB7" w:rsidRDefault="00812FB7" w:rsidP="00812FB7">
      <w:pPr>
        <w:widowControl/>
        <w:numPr>
          <w:ilvl w:val="0"/>
          <w:numId w:val="6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Function breakdowns (internal workflow)</w:t>
      </w:r>
    </w:p>
    <w:p w14:paraId="64F658C6" w14:textId="77777777" w:rsidR="00812FB7" w:rsidRPr="00812FB7" w:rsidRDefault="00812FB7" w:rsidP="00812FB7">
      <w:pPr>
        <w:widowControl/>
        <w:numPr>
          <w:ilvl w:val="0"/>
          <w:numId w:val="6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Internal deadlines (only client deadline visible)</w:t>
      </w:r>
    </w:p>
    <w:p w14:paraId="59B886E9" w14:textId="77777777" w:rsidR="00812FB7" w:rsidRPr="00812FB7" w:rsidRDefault="00812FB7" w:rsidP="00812FB7">
      <w:pPr>
        <w:widowControl/>
        <w:numPr>
          <w:ilvl w:val="0"/>
          <w:numId w:val="6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Review history (approvals, rejections)</w:t>
      </w:r>
    </w:p>
    <w:p w14:paraId="171C7077" w14:textId="77777777" w:rsidR="00812FB7" w:rsidRPr="00812FB7" w:rsidRDefault="00812FB7" w:rsidP="00812FB7">
      <w:pPr>
        <w:widowControl/>
        <w:numPr>
          <w:ilvl w:val="0"/>
          <w:numId w:val="6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Internal comments (team discussions)</w:t>
      </w:r>
    </w:p>
    <w:p w14:paraId="39133436" w14:textId="77777777" w:rsidR="00812FB7" w:rsidRPr="00812FB7" w:rsidRDefault="00812FB7" w:rsidP="00812FB7">
      <w:pPr>
        <w:widowControl/>
        <w:numPr>
          <w:ilvl w:val="0"/>
          <w:numId w:val="6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Delay details (internal accountability)</w:t>
      </w:r>
    </w:p>
    <w:p w14:paraId="30C6D130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  <w:t>10.2 Document Security</w:t>
      </w:r>
    </w:p>
    <w:p w14:paraId="5653E28C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Password Protection:</w:t>
      </w:r>
    </w:p>
    <w:p w14:paraId="6B26F2F8" w14:textId="77777777" w:rsidR="00812FB7" w:rsidRPr="00812FB7" w:rsidRDefault="00812FB7" w:rsidP="00812FB7">
      <w:pPr>
        <w:widowControl/>
        <w:numPr>
          <w:ilvl w:val="0"/>
          <w:numId w:val="6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All client documents password-protected</w:t>
      </w:r>
    </w:p>
    <w:p w14:paraId="5043F354" w14:textId="77777777" w:rsidR="00812FB7" w:rsidRPr="00812FB7" w:rsidRDefault="00812FB7" w:rsidP="00812FB7">
      <w:pPr>
        <w:widowControl/>
        <w:numPr>
          <w:ilvl w:val="0"/>
          <w:numId w:val="6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Strong passwords </w:t>
      </w:r>
      <w:proofErr w:type="gramStart"/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auto-generated</w:t>
      </w:r>
      <w:proofErr w:type="gramEnd"/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(12-16 characters)</w:t>
      </w:r>
    </w:p>
    <w:p w14:paraId="59DAB242" w14:textId="2E5004B3" w:rsidR="00812FB7" w:rsidRPr="00812FB7" w:rsidRDefault="00812FB7" w:rsidP="00812FB7">
      <w:pPr>
        <w:widowControl/>
        <w:numPr>
          <w:ilvl w:val="0"/>
          <w:numId w:val="6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Password sent via SMS</w:t>
      </w:r>
      <w:ins w:id="800" w:author="Lakshmi Devi" w:date="2025-12-29T19:04:00Z" w16du:dateUtc="2025-12-29T13:34:00Z">
        <w:r w:rsidR="0020577E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 </w:t>
        </w:r>
        <w:r w:rsidR="0020577E" w:rsidRPr="00812FB7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to </w:t>
        </w:r>
        <w:proofErr w:type="gramStart"/>
        <w:r w:rsidR="0020577E" w:rsidRPr="00812FB7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registered</w:t>
        </w:r>
        <w:proofErr w:type="gramEnd"/>
        <w:r w:rsidR="0020577E" w:rsidRPr="00812FB7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 mobile</w:t>
        </w:r>
      </w:ins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</w:t>
      </w:r>
      <w:ins w:id="801" w:author="Lakshmi Devi" w:date="2025-12-17T21:12:00Z" w16du:dateUtc="2025-12-17T15:42:00Z">
        <w:r w:rsidR="005E22AE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/ Email </w:t>
        </w:r>
      </w:ins>
      <w:del w:id="802" w:author="Lakshmi Devi" w:date="2025-12-29T19:04:00Z" w16du:dateUtc="2025-12-29T13:34:00Z">
        <w:r w:rsidRPr="00812FB7" w:rsidDel="0020577E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>to registered mobile</w:delText>
        </w:r>
      </w:del>
    </w:p>
    <w:p w14:paraId="35F57887" w14:textId="77777777" w:rsidR="00812FB7" w:rsidRPr="00812FB7" w:rsidRDefault="00812FB7" w:rsidP="00812FB7">
      <w:pPr>
        <w:widowControl/>
        <w:numPr>
          <w:ilvl w:val="0"/>
          <w:numId w:val="6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Password validity: 7 days (configurable)</w:t>
      </w:r>
    </w:p>
    <w:p w14:paraId="251D91C3" w14:textId="0BE100A4" w:rsidR="00812FB7" w:rsidRDefault="00812FB7" w:rsidP="00812FB7">
      <w:pPr>
        <w:widowControl/>
        <w:numPr>
          <w:ilvl w:val="0"/>
          <w:numId w:val="63"/>
        </w:numPr>
        <w:autoSpaceDE/>
        <w:autoSpaceDN/>
        <w:spacing w:before="100" w:beforeAutospacing="1" w:after="100" w:afterAutospacing="1"/>
        <w:rPr>
          <w:ins w:id="803" w:author="Lakshmi Devi" w:date="2025-12-29T19:07:00Z" w16du:dateUtc="2025-12-29T13:37:00Z"/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Download requires password each time</w:t>
      </w:r>
      <w:ins w:id="804" w:author="Lakshmi Devi" w:date="2025-12-29T19:06:00Z" w16du:dateUtc="2025-12-29T13:36:00Z">
        <w:r w:rsidR="00C610EC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.  But client can download </w:t>
        </w:r>
      </w:ins>
      <w:ins w:id="805" w:author="Lakshmi Devi" w:date="2025-12-29T19:07:00Z" w16du:dateUtc="2025-12-29T13:37:00Z">
        <w:r w:rsidR="00C610EC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documents if sent using email option from TTM.  </w:t>
        </w:r>
      </w:ins>
    </w:p>
    <w:p w14:paraId="2665A493" w14:textId="4DBECCBD" w:rsidR="00C610EC" w:rsidRPr="00812FB7" w:rsidRDefault="00C610EC" w:rsidP="00812FB7">
      <w:pPr>
        <w:widowControl/>
        <w:numPr>
          <w:ilvl w:val="0"/>
          <w:numId w:val="6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ins w:id="806" w:author="Lakshmi Devi" w:date="2025-12-29T19:07:00Z" w16du:dateUtc="2025-12-29T13:37:00Z">
        <w:r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Client cannot download documents from the task directly. </w:t>
        </w:r>
      </w:ins>
    </w:p>
    <w:p w14:paraId="7A6D9A96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Download Tracking:</w:t>
      </w:r>
    </w:p>
    <w:p w14:paraId="59D067E6" w14:textId="77777777" w:rsidR="00812FB7" w:rsidRPr="00812FB7" w:rsidRDefault="00812FB7" w:rsidP="00812FB7">
      <w:pPr>
        <w:widowControl/>
        <w:numPr>
          <w:ilvl w:val="0"/>
          <w:numId w:val="6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Who downloaded</w:t>
      </w:r>
    </w:p>
    <w:p w14:paraId="2B2EC2B0" w14:textId="77777777" w:rsidR="00812FB7" w:rsidRPr="00812FB7" w:rsidRDefault="00812FB7" w:rsidP="00812FB7">
      <w:pPr>
        <w:widowControl/>
        <w:numPr>
          <w:ilvl w:val="0"/>
          <w:numId w:val="6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When downloaded</w:t>
      </w:r>
    </w:p>
    <w:p w14:paraId="3BEFB580" w14:textId="77777777" w:rsidR="00812FB7" w:rsidRPr="00812FB7" w:rsidRDefault="00812FB7" w:rsidP="00812FB7">
      <w:pPr>
        <w:widowControl/>
        <w:numPr>
          <w:ilvl w:val="0"/>
          <w:numId w:val="6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From which IP address</w:t>
      </w:r>
    </w:p>
    <w:p w14:paraId="7612C7FD" w14:textId="77777777" w:rsidR="00812FB7" w:rsidRPr="00812FB7" w:rsidRDefault="00812FB7" w:rsidP="00812FB7">
      <w:pPr>
        <w:widowControl/>
        <w:numPr>
          <w:ilvl w:val="0"/>
          <w:numId w:val="6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Complete audit trail</w:t>
      </w:r>
    </w:p>
    <w:p w14:paraId="498F229B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  <w:t>10.3 Client Notifications</w:t>
      </w:r>
    </w:p>
    <w:p w14:paraId="132F6B27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Email Notifications:</w:t>
      </w:r>
    </w:p>
    <w:p w14:paraId="1D2E7EA7" w14:textId="77777777" w:rsidR="00812FB7" w:rsidRPr="00812FB7" w:rsidRDefault="00812FB7" w:rsidP="00812FB7">
      <w:pPr>
        <w:widowControl/>
        <w:numPr>
          <w:ilvl w:val="0"/>
          <w:numId w:val="6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Task completion (deliverables ready)</w:t>
      </w:r>
    </w:p>
    <w:p w14:paraId="1BBD8B16" w14:textId="77777777" w:rsidR="00812FB7" w:rsidRPr="00812FB7" w:rsidRDefault="00812FB7" w:rsidP="00812FB7">
      <w:pPr>
        <w:widowControl/>
        <w:numPr>
          <w:ilvl w:val="0"/>
          <w:numId w:val="6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Document ready for download (with password info)</w:t>
      </w:r>
    </w:p>
    <w:p w14:paraId="518D8A3B" w14:textId="77777777" w:rsidR="00812FB7" w:rsidRPr="00812FB7" w:rsidRDefault="00812FB7" w:rsidP="00812FB7">
      <w:pPr>
        <w:widowControl/>
        <w:numPr>
          <w:ilvl w:val="0"/>
          <w:numId w:val="6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Upcoming deadline reminders</w:t>
      </w:r>
    </w:p>
    <w:p w14:paraId="3DFCDEF6" w14:textId="77777777" w:rsidR="00812FB7" w:rsidRPr="00812FB7" w:rsidRDefault="00812FB7" w:rsidP="00812FB7">
      <w:pPr>
        <w:widowControl/>
        <w:numPr>
          <w:ilvl w:val="0"/>
          <w:numId w:val="6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Important updates from FL</w:t>
      </w:r>
    </w:p>
    <w:p w14:paraId="290261EE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Configurable:</w:t>
      </w:r>
    </w:p>
    <w:p w14:paraId="5B73A3C7" w14:textId="77777777" w:rsidR="00812FB7" w:rsidRPr="00812FB7" w:rsidRDefault="00812FB7" w:rsidP="00812FB7">
      <w:pPr>
        <w:widowControl/>
        <w:numPr>
          <w:ilvl w:val="0"/>
          <w:numId w:val="6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Which notifications to receive</w:t>
      </w:r>
    </w:p>
    <w:p w14:paraId="7E5EEB98" w14:textId="77777777" w:rsidR="00812FB7" w:rsidRPr="00812FB7" w:rsidRDefault="00812FB7" w:rsidP="00812FB7">
      <w:pPr>
        <w:widowControl/>
        <w:numPr>
          <w:ilvl w:val="0"/>
          <w:numId w:val="6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Multiple recipients (CFO, Accounts Manager, etc.)</w:t>
      </w:r>
    </w:p>
    <w:p w14:paraId="1A81326A" w14:textId="77777777" w:rsidR="00812FB7" w:rsidRPr="00812FB7" w:rsidRDefault="00812FB7" w:rsidP="00812FB7">
      <w:pPr>
        <w:widowControl/>
        <w:numPr>
          <w:ilvl w:val="0"/>
          <w:numId w:val="6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Frequency (immediate, daily digest, weekly)</w:t>
      </w:r>
    </w:p>
    <w:p w14:paraId="6977BA49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  <w:t>10.4 Public vs Internal Comments</w:t>
      </w:r>
    </w:p>
    <w:p w14:paraId="3132820C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Internal Comments:</w:t>
      </w:r>
    </w:p>
    <w:p w14:paraId="79B3E60A" w14:textId="77777777" w:rsidR="00812FB7" w:rsidRPr="00812FB7" w:rsidRDefault="00812FB7" w:rsidP="00812FB7">
      <w:pPr>
        <w:widowControl/>
        <w:numPr>
          <w:ilvl w:val="0"/>
          <w:numId w:val="6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lastRenderedPageBreak/>
        <w:t>Visible only to Oremus team</w:t>
      </w:r>
    </w:p>
    <w:p w14:paraId="058D0C1E" w14:textId="77777777" w:rsidR="00812FB7" w:rsidRPr="00812FB7" w:rsidRDefault="00812FB7" w:rsidP="00812FB7">
      <w:pPr>
        <w:widowControl/>
        <w:numPr>
          <w:ilvl w:val="0"/>
          <w:numId w:val="6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Used for internal discussions</w:t>
      </w:r>
    </w:p>
    <w:p w14:paraId="0F167F64" w14:textId="77777777" w:rsidR="00812FB7" w:rsidRPr="00812FB7" w:rsidRDefault="00812FB7" w:rsidP="00812FB7">
      <w:pPr>
        <w:widowControl/>
        <w:numPr>
          <w:ilvl w:val="0"/>
          <w:numId w:val="6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Can include sensitive information</w:t>
      </w:r>
    </w:p>
    <w:p w14:paraId="6D21E469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Public Comments (Client-Facing):</w:t>
      </w:r>
    </w:p>
    <w:p w14:paraId="48447C1E" w14:textId="77777777" w:rsidR="00812FB7" w:rsidRPr="00812FB7" w:rsidRDefault="00812FB7" w:rsidP="00812FB7">
      <w:pPr>
        <w:widowControl/>
        <w:numPr>
          <w:ilvl w:val="0"/>
          <w:numId w:val="6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Visible to client in dashboard</w:t>
      </w:r>
    </w:p>
    <w:p w14:paraId="065A5B00" w14:textId="77777777" w:rsidR="00812FB7" w:rsidRPr="00812FB7" w:rsidRDefault="00812FB7" w:rsidP="00812FB7">
      <w:pPr>
        <w:widowControl/>
        <w:numPr>
          <w:ilvl w:val="0"/>
          <w:numId w:val="6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Only FL can create (quality control)</w:t>
      </w:r>
    </w:p>
    <w:p w14:paraId="5361C925" w14:textId="77777777" w:rsidR="00812FB7" w:rsidRPr="00812FB7" w:rsidRDefault="00812FB7" w:rsidP="00812FB7">
      <w:pPr>
        <w:widowControl/>
        <w:numPr>
          <w:ilvl w:val="0"/>
          <w:numId w:val="6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Professional tone mandatory</w:t>
      </w:r>
    </w:p>
    <w:p w14:paraId="696E687B" w14:textId="77777777" w:rsidR="00812FB7" w:rsidRPr="00812FB7" w:rsidRDefault="00812FB7" w:rsidP="00812FB7">
      <w:pPr>
        <w:widowControl/>
        <w:numPr>
          <w:ilvl w:val="0"/>
          <w:numId w:val="6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Examples: Progress updates, completion notes</w:t>
      </w:r>
    </w:p>
    <w:p w14:paraId="4BAB20EE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Example:</w:t>
      </w:r>
    </w:p>
    <w:p w14:paraId="7F1B3A07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Internal Comment (PA Ravi - NOT visible to client):</w:t>
      </w:r>
    </w:p>
    <w:p w14:paraId="528E0A24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"Client data had 15 PAN errors. Requested correction March 7. Awaiting response."</w:t>
      </w:r>
    </w:p>
    <w:p w14:paraId="2E27DAA0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49FAF3E8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Public Comment (FL Ramesh - Visible to client):</w:t>
      </w:r>
    </w:p>
    <w:p w14:paraId="3B6BE592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"Your payroll for March 2025 completed. 150 employees processed. Net payable: ₹37.43L. Documents ready for download."</w:t>
      </w:r>
    </w:p>
    <w:p w14:paraId="3552E729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487AD08F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Client sees only professional public comment, not internal data quality issues.</w:t>
      </w:r>
    </w:p>
    <w:p w14:paraId="2A9FCE6D" w14:textId="77777777" w:rsidR="00812FB7" w:rsidRPr="00812FB7" w:rsidRDefault="00930D64" w:rsidP="00812FB7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IN" w:eastAsia="en-GB"/>
        </w:rPr>
        <w:pict w14:anchorId="2CF43999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FBEE238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36"/>
          <w:szCs w:val="36"/>
          <w:lang w:val="en-IN" w:eastAsia="en-GB"/>
        </w:rPr>
        <w:t>11. EMAIL NOTIFICATIONS SYSTEM</w:t>
      </w:r>
    </w:p>
    <w:p w14:paraId="68F96824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  <w:t>11.1 Internal Notifications (10 Types)</w:t>
      </w:r>
    </w:p>
    <w:p w14:paraId="431D1933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1. Task Assignment</w:t>
      </w:r>
    </w:p>
    <w:p w14:paraId="7702C5C4" w14:textId="36A5F15A" w:rsidR="005E22AE" w:rsidRDefault="005E22AE" w:rsidP="00812FB7">
      <w:pPr>
        <w:widowControl/>
        <w:numPr>
          <w:ilvl w:val="0"/>
          <w:numId w:val="69"/>
        </w:numPr>
        <w:autoSpaceDE/>
        <w:autoSpaceDN/>
        <w:spacing w:before="100" w:beforeAutospacing="1" w:after="100" w:afterAutospacing="1"/>
        <w:rPr>
          <w:ins w:id="807" w:author="Lakshmi Devi" w:date="2025-12-17T21:15:00Z" w16du:dateUtc="2025-12-17T15:45:00Z"/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ins w:id="808" w:author="Lakshmi Devi" w:date="2025-12-17T21:15:00Z" w16du:dateUtc="2025-12-17T15:45:00Z">
        <w:r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Tri</w:t>
        </w:r>
      </w:ins>
      <w:ins w:id="809" w:author="Lakshmi Devi" w:date="2025-12-17T21:16:00Z" w16du:dateUtc="2025-12-17T15:46:00Z">
        <w:r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gger: </w:t>
        </w:r>
      </w:ins>
      <w:ins w:id="810" w:author="Lakshmi Devi" w:date="2025-12-22T17:12:00Z" w16du:dateUtc="2025-12-22T11:42:00Z">
        <w:r w:rsidR="000A079B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TTM Admin</w:t>
        </w:r>
      </w:ins>
      <w:ins w:id="811" w:author="Lakshmi Devi" w:date="2025-12-17T21:16:00Z" w16du:dateUtc="2025-12-17T15:46:00Z">
        <w:r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 to assign tasks to FL</w:t>
        </w:r>
      </w:ins>
    </w:p>
    <w:p w14:paraId="4E5C977D" w14:textId="227ED6CA" w:rsidR="00812FB7" w:rsidRPr="00812FB7" w:rsidRDefault="00812FB7" w:rsidP="00812FB7">
      <w:pPr>
        <w:widowControl/>
        <w:numPr>
          <w:ilvl w:val="0"/>
          <w:numId w:val="6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Trigger: FL assigns task to PA/TL</w:t>
      </w:r>
    </w:p>
    <w:p w14:paraId="512C67B5" w14:textId="77777777" w:rsidR="00812FB7" w:rsidRPr="00812FB7" w:rsidRDefault="00812FB7" w:rsidP="00812FB7">
      <w:pPr>
        <w:widowControl/>
        <w:numPr>
          <w:ilvl w:val="0"/>
          <w:numId w:val="6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Recipient: Assigned PA/TL</w:t>
      </w:r>
    </w:p>
    <w:p w14:paraId="2F9367AB" w14:textId="77777777" w:rsidR="00812FB7" w:rsidRPr="00812FB7" w:rsidRDefault="00812FB7" w:rsidP="00812FB7">
      <w:pPr>
        <w:widowControl/>
        <w:numPr>
          <w:ilvl w:val="0"/>
          <w:numId w:val="6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Content: Task details, deadline, function description</w:t>
      </w:r>
    </w:p>
    <w:p w14:paraId="44FCC797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2. Review Pending</w:t>
      </w:r>
    </w:p>
    <w:p w14:paraId="3081B5BC" w14:textId="77777777" w:rsidR="00812FB7" w:rsidRPr="00812FB7" w:rsidRDefault="00812FB7" w:rsidP="00812FB7">
      <w:pPr>
        <w:widowControl/>
        <w:numPr>
          <w:ilvl w:val="0"/>
          <w:numId w:val="7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Trigger: PA submits work</w:t>
      </w:r>
    </w:p>
    <w:p w14:paraId="7B25CAE1" w14:textId="77777777" w:rsidR="00812FB7" w:rsidRPr="00812FB7" w:rsidRDefault="00812FB7" w:rsidP="00812FB7">
      <w:pPr>
        <w:widowControl/>
        <w:numPr>
          <w:ilvl w:val="0"/>
          <w:numId w:val="7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Recipient: Assigned reviewer (TL/RM/FL)</w:t>
      </w:r>
    </w:p>
    <w:p w14:paraId="73E514EB" w14:textId="29265270" w:rsidR="00812FB7" w:rsidRPr="00812FB7" w:rsidRDefault="00812FB7" w:rsidP="00812FB7">
      <w:pPr>
        <w:widowControl/>
        <w:numPr>
          <w:ilvl w:val="0"/>
          <w:numId w:val="7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Content: Deliverables ready, deadline, link to review</w:t>
      </w:r>
      <w:ins w:id="812" w:author="Lakshmi Devi" w:date="2025-12-17T21:22:00Z" w16du:dateUtc="2025-12-17T15:52:00Z">
        <w:r w:rsidR="00990E70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 &amp; attachment</w:t>
        </w:r>
      </w:ins>
    </w:p>
    <w:p w14:paraId="36606CE3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3. Work Approved</w:t>
      </w:r>
    </w:p>
    <w:p w14:paraId="2C3E2180" w14:textId="77777777" w:rsidR="00812FB7" w:rsidRPr="00812FB7" w:rsidRDefault="00812FB7" w:rsidP="00812FB7">
      <w:pPr>
        <w:widowControl/>
        <w:numPr>
          <w:ilvl w:val="0"/>
          <w:numId w:val="7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Trigger: Reviewer approves</w:t>
      </w:r>
    </w:p>
    <w:p w14:paraId="6697E797" w14:textId="77777777" w:rsidR="00812FB7" w:rsidRPr="00812FB7" w:rsidRDefault="00812FB7" w:rsidP="00812FB7">
      <w:pPr>
        <w:widowControl/>
        <w:numPr>
          <w:ilvl w:val="0"/>
          <w:numId w:val="7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Recipient: Initiator (PA/TL)</w:t>
      </w:r>
    </w:p>
    <w:p w14:paraId="6C9C7F9E" w14:textId="77777777" w:rsidR="00812FB7" w:rsidRPr="00812FB7" w:rsidRDefault="00812FB7" w:rsidP="00812FB7">
      <w:pPr>
        <w:widowControl/>
        <w:numPr>
          <w:ilvl w:val="0"/>
          <w:numId w:val="7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Content: Approval confirmation, reviewer comments</w:t>
      </w:r>
    </w:p>
    <w:p w14:paraId="4AD8C297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lastRenderedPageBreak/>
        <w:t>4. Work Rejected</w:t>
      </w:r>
    </w:p>
    <w:p w14:paraId="78ADEDCC" w14:textId="77777777" w:rsidR="00812FB7" w:rsidRPr="00812FB7" w:rsidRDefault="00812FB7" w:rsidP="00812FB7">
      <w:pPr>
        <w:widowControl/>
        <w:numPr>
          <w:ilvl w:val="0"/>
          <w:numId w:val="7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Trigger: Reviewer rejects</w:t>
      </w:r>
    </w:p>
    <w:p w14:paraId="4388AE3C" w14:textId="50CD7EDB" w:rsidR="00812FB7" w:rsidRPr="00812FB7" w:rsidRDefault="00812FB7" w:rsidP="00812FB7">
      <w:pPr>
        <w:widowControl/>
        <w:numPr>
          <w:ilvl w:val="0"/>
          <w:numId w:val="7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Recipient: Initiator (PA/TL)</w:t>
      </w:r>
      <w:ins w:id="813" w:author="Lakshmi Devi" w:date="2025-12-29T19:12:00Z" w16du:dateUtc="2025-12-29T13:42:00Z">
        <w:r w:rsidR="00C610EC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- Please check the status table</w:t>
        </w:r>
      </w:ins>
      <w:ins w:id="814" w:author="Lakshmi Devi" w:date="2025-12-29T19:13:00Z" w16du:dateUtc="2025-12-29T13:43:00Z">
        <w:r w:rsidR="00C610EC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.</w:t>
        </w:r>
      </w:ins>
    </w:p>
    <w:p w14:paraId="6D9108B0" w14:textId="77777777" w:rsidR="00812FB7" w:rsidRPr="00812FB7" w:rsidRDefault="00812FB7" w:rsidP="00812FB7">
      <w:pPr>
        <w:widowControl/>
        <w:numPr>
          <w:ilvl w:val="0"/>
          <w:numId w:val="7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Content: Rejection reasons, action required</w:t>
      </w:r>
    </w:p>
    <w:p w14:paraId="7007406B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5. Clarification Requested</w:t>
      </w:r>
    </w:p>
    <w:p w14:paraId="613F4C12" w14:textId="77777777" w:rsidR="00812FB7" w:rsidRPr="00812FB7" w:rsidRDefault="00812FB7" w:rsidP="00812FB7">
      <w:pPr>
        <w:widowControl/>
        <w:numPr>
          <w:ilvl w:val="0"/>
          <w:numId w:val="7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Trigger: Reviewer needs info</w:t>
      </w:r>
    </w:p>
    <w:p w14:paraId="54562A7A" w14:textId="77777777" w:rsidR="00812FB7" w:rsidRPr="00812FB7" w:rsidRDefault="00812FB7" w:rsidP="00812FB7">
      <w:pPr>
        <w:widowControl/>
        <w:numPr>
          <w:ilvl w:val="0"/>
          <w:numId w:val="7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Recipient: Initiator (PA/TL)</w:t>
      </w:r>
    </w:p>
    <w:p w14:paraId="08A85F4B" w14:textId="77777777" w:rsidR="00812FB7" w:rsidRPr="00812FB7" w:rsidRDefault="00812FB7" w:rsidP="00812FB7">
      <w:pPr>
        <w:widowControl/>
        <w:numPr>
          <w:ilvl w:val="0"/>
          <w:numId w:val="7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Content: Questions needing answers</w:t>
      </w:r>
    </w:p>
    <w:p w14:paraId="3E5C72F9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6. Function Complete</w:t>
      </w:r>
    </w:p>
    <w:p w14:paraId="7BB3932B" w14:textId="77777777" w:rsidR="00812FB7" w:rsidRPr="00812FB7" w:rsidRDefault="00812FB7" w:rsidP="00812FB7">
      <w:pPr>
        <w:widowControl/>
        <w:numPr>
          <w:ilvl w:val="0"/>
          <w:numId w:val="7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Trigger: All reviews approved</w:t>
      </w:r>
    </w:p>
    <w:p w14:paraId="3321DB39" w14:textId="706844E6" w:rsidR="00812FB7" w:rsidRPr="00812FB7" w:rsidRDefault="00812FB7" w:rsidP="00812FB7">
      <w:pPr>
        <w:widowControl/>
        <w:numPr>
          <w:ilvl w:val="0"/>
          <w:numId w:val="7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Recipient: All involved (PA, reviewers, FL, next function </w:t>
      </w:r>
      <w:del w:id="815" w:author="Lakshmi Devi" w:date="2025-12-17T21:27:00Z" w16du:dateUtc="2025-12-17T15:57:00Z">
        <w:r w:rsidRPr="00812FB7" w:rsidDel="00990E70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>PA</w:delText>
        </w:r>
      </w:del>
      <w:ins w:id="816" w:author="Lakshmi Devi" w:date="2025-12-17T21:27:00Z" w16du:dateUtc="2025-12-17T15:57:00Z">
        <w:r w:rsidR="00990E70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Reviewers</w:t>
        </w:r>
      </w:ins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)</w:t>
      </w:r>
    </w:p>
    <w:p w14:paraId="34E3E443" w14:textId="77777777" w:rsidR="00812FB7" w:rsidRDefault="00812FB7" w:rsidP="00812FB7">
      <w:pPr>
        <w:widowControl/>
        <w:numPr>
          <w:ilvl w:val="0"/>
          <w:numId w:val="7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Content: Completion confirmation, next steps</w:t>
      </w:r>
    </w:p>
    <w:p w14:paraId="614324DD" w14:textId="77777777" w:rsidR="000A60DF" w:rsidRPr="00812FB7" w:rsidRDefault="000A60DF" w:rsidP="00812FB7">
      <w:pPr>
        <w:widowControl/>
        <w:numPr>
          <w:ilvl w:val="0"/>
          <w:numId w:val="7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</w:p>
    <w:p w14:paraId="25B8ADEA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7. 1-Day-Before Deadline Reminder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</w:t>
      </w:r>
      <w:r w:rsidRPr="00812FB7">
        <w:rPr>
          <w:rFonts w:ascii="Apple Color Emoji" w:eastAsia="Times New Roman" w:hAnsi="Apple Color Emoji" w:cs="Apple Color Emoji"/>
          <w:sz w:val="24"/>
          <w:szCs w:val="24"/>
          <w:lang w:val="en-IN" w:eastAsia="en-GB"/>
        </w:rPr>
        <w:t>⭐</w:t>
      </w:r>
    </w:p>
    <w:p w14:paraId="38F4C01A" w14:textId="77777777" w:rsidR="00812FB7" w:rsidRPr="00812FB7" w:rsidRDefault="00812FB7" w:rsidP="00812FB7">
      <w:pPr>
        <w:widowControl/>
        <w:numPr>
          <w:ilvl w:val="0"/>
          <w:numId w:val="7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Trigger: Current date = Deadline - 1 day AND Status ≠ Completed</w:t>
      </w:r>
    </w:p>
    <w:p w14:paraId="207A73F9" w14:textId="77777777" w:rsidR="00812FB7" w:rsidRPr="00812FB7" w:rsidRDefault="00812FB7" w:rsidP="00812FB7">
      <w:pPr>
        <w:widowControl/>
        <w:numPr>
          <w:ilvl w:val="0"/>
          <w:numId w:val="7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Recipient: Function initiator (PA/TL)</w:t>
      </w:r>
    </w:p>
    <w:p w14:paraId="14BFD8B9" w14:textId="77777777" w:rsidR="00812FB7" w:rsidRPr="00812FB7" w:rsidRDefault="00812FB7" w:rsidP="00812FB7">
      <w:pPr>
        <w:widowControl/>
        <w:numPr>
          <w:ilvl w:val="0"/>
          <w:numId w:val="7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Timing: 6:00 AM on day before deadline</w:t>
      </w:r>
    </w:p>
    <w:p w14:paraId="1EE9ECB4" w14:textId="77777777" w:rsidR="00812FB7" w:rsidRPr="00812FB7" w:rsidRDefault="00812FB7" w:rsidP="00812FB7">
      <w:pPr>
        <w:widowControl/>
        <w:numPr>
          <w:ilvl w:val="0"/>
          <w:numId w:val="7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Content: Reminder that deadline is tomorrow, action required</w:t>
      </w:r>
    </w:p>
    <w:p w14:paraId="0F2A7169" w14:textId="7D6CC3B5" w:rsidR="00812FB7" w:rsidRPr="00812FB7" w:rsidRDefault="00812FB7" w:rsidP="00812FB7">
      <w:pPr>
        <w:widowControl/>
        <w:numPr>
          <w:ilvl w:val="0"/>
          <w:numId w:val="7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Purpose: Gives initiator advance warning to plan/prepare</w:t>
      </w:r>
      <w:ins w:id="817" w:author="Lakshmi Devi" w:date="2025-12-29T19:14:00Z" w16du:dateUtc="2025-12-29T13:44:00Z">
        <w:r w:rsidR="00C610EC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/ initiate the task.</w:t>
        </w:r>
      </w:ins>
    </w:p>
    <w:p w14:paraId="6A4D8F93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8. Delay Alert</w:t>
      </w:r>
    </w:p>
    <w:p w14:paraId="3C89F0B7" w14:textId="77777777" w:rsidR="00812FB7" w:rsidRPr="00812FB7" w:rsidRDefault="00812FB7" w:rsidP="00812FB7">
      <w:pPr>
        <w:widowControl/>
        <w:numPr>
          <w:ilvl w:val="0"/>
          <w:numId w:val="7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Trigger: Current date &gt; Deadline AND Status ≠ Completed</w:t>
      </w:r>
    </w:p>
    <w:p w14:paraId="12E46F0E" w14:textId="77777777" w:rsidR="00812FB7" w:rsidRPr="00812FB7" w:rsidRDefault="00812FB7" w:rsidP="00812FB7">
      <w:pPr>
        <w:widowControl/>
        <w:numPr>
          <w:ilvl w:val="0"/>
          <w:numId w:val="7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Recipient: PA, Reviewers, FL</w:t>
      </w:r>
    </w:p>
    <w:p w14:paraId="60852601" w14:textId="77777777" w:rsidR="00812FB7" w:rsidRPr="00812FB7" w:rsidRDefault="00812FB7" w:rsidP="00812FB7">
      <w:pPr>
        <w:widowControl/>
        <w:numPr>
          <w:ilvl w:val="0"/>
          <w:numId w:val="7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Content: Days delayed, action required, impact assessment</w:t>
      </w:r>
    </w:p>
    <w:p w14:paraId="6F0FDDDC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9. Transfer Notification</w:t>
      </w:r>
    </w:p>
    <w:p w14:paraId="4EBF3788" w14:textId="77777777" w:rsidR="00812FB7" w:rsidRPr="00812FB7" w:rsidRDefault="00812FB7" w:rsidP="00812FB7">
      <w:pPr>
        <w:widowControl/>
        <w:numPr>
          <w:ilvl w:val="0"/>
          <w:numId w:val="7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Trigger: Task transferred</w:t>
      </w:r>
    </w:p>
    <w:p w14:paraId="18C24AEE" w14:textId="77777777" w:rsidR="00812FB7" w:rsidRPr="00812FB7" w:rsidRDefault="00812FB7" w:rsidP="00812FB7">
      <w:pPr>
        <w:widowControl/>
        <w:numPr>
          <w:ilvl w:val="0"/>
          <w:numId w:val="7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Recipient: Original assignee, new assignee, FL</w:t>
      </w:r>
    </w:p>
    <w:p w14:paraId="70C13CDD" w14:textId="77777777" w:rsidR="00812FB7" w:rsidRPr="00812FB7" w:rsidRDefault="00812FB7" w:rsidP="00812FB7">
      <w:pPr>
        <w:widowControl/>
        <w:numPr>
          <w:ilvl w:val="0"/>
          <w:numId w:val="7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Content: Transfer details, tasks affected, reason</w:t>
      </w:r>
    </w:p>
    <w:p w14:paraId="4048D129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10. Deactivation Notification</w:t>
      </w:r>
    </w:p>
    <w:p w14:paraId="448CFADE" w14:textId="77777777" w:rsidR="00812FB7" w:rsidRPr="00812FB7" w:rsidRDefault="00812FB7" w:rsidP="00812FB7">
      <w:pPr>
        <w:widowControl/>
        <w:numPr>
          <w:ilvl w:val="0"/>
          <w:numId w:val="7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Trigger: Task deactivation approved</w:t>
      </w:r>
    </w:p>
    <w:p w14:paraId="6F8102D8" w14:textId="77777777" w:rsidR="00812FB7" w:rsidRPr="00812FB7" w:rsidRDefault="00812FB7" w:rsidP="00812FB7">
      <w:pPr>
        <w:widowControl/>
        <w:numPr>
          <w:ilvl w:val="0"/>
          <w:numId w:val="7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Recipient: Assigned team, FL</w:t>
      </w:r>
    </w:p>
    <w:p w14:paraId="4356FD66" w14:textId="77777777" w:rsidR="00812FB7" w:rsidRPr="00812FB7" w:rsidRDefault="00812FB7" w:rsidP="00812FB7">
      <w:pPr>
        <w:widowControl/>
        <w:numPr>
          <w:ilvl w:val="0"/>
          <w:numId w:val="7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Content: Deactivation schedule, current tasks to complete</w:t>
      </w:r>
    </w:p>
    <w:p w14:paraId="7B43FF4D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Critical Feature - 1-Day-Before Reminder:</w:t>
      </w:r>
    </w:p>
    <w:p w14:paraId="7AA63796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Example:</w:t>
      </w:r>
    </w:p>
    <w:p w14:paraId="55AF770B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4776BD15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Task: Monthly Payroll - Function 2</w:t>
      </w:r>
    </w:p>
    <w:p w14:paraId="3140B189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Deadline: April 15, 2025</w:t>
      </w:r>
    </w:p>
    <w:p w14:paraId="19E7A59F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Assigned: PA Ravi</w:t>
      </w:r>
    </w:p>
    <w:p w14:paraId="66C977DC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5A082E7A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April 14, 6:00 AM: System sends reminder</w:t>
      </w:r>
    </w:p>
    <w:p w14:paraId="06EBEC52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---</w:t>
      </w:r>
    </w:p>
    <w:p w14:paraId="23D5ABC8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 xml:space="preserve">Subject: </w:t>
      </w:r>
      <w:r w:rsidRPr="00812FB7">
        <w:rPr>
          <w:rFonts w:ascii="Apple Color Emoji" w:eastAsia="Times New Roman" w:hAnsi="Apple Color Emoji" w:cs="Apple Color Emoji"/>
          <w:color w:val="C0504D" w:themeColor="accent2"/>
          <w:sz w:val="20"/>
          <w:szCs w:val="20"/>
          <w:lang w:val="en-IN" w:eastAsia="en-GB"/>
        </w:rPr>
        <w:t>⏰</w:t>
      </w: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 xml:space="preserve"> Deadline Tomorrow - Monthly Payroll - Function 2</w:t>
      </w:r>
    </w:p>
    <w:p w14:paraId="572BCEA7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46A3C2F2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REMINDER: Your deadline is TOMORROW.</w:t>
      </w:r>
    </w:p>
    <w:p w14:paraId="137A956F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60C37CCB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Task: Monthly Payroll - Tech Innovations</w:t>
      </w:r>
    </w:p>
    <w:p w14:paraId="46975DCC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Function: Salary Calculation</w:t>
      </w:r>
    </w:p>
    <w:p w14:paraId="37F64416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Deadline: April 15, 2025 (TOMORROW)</w:t>
      </w:r>
    </w:p>
    <w:p w14:paraId="7D9EC5D2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Current Status: In Progress (60% complete)</w:t>
      </w:r>
    </w:p>
    <w:p w14:paraId="4F181495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69DA6561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Action Required:</w:t>
      </w:r>
    </w:p>
    <w:p w14:paraId="7A701E7D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Complete work by tomorrow</w:t>
      </w:r>
    </w:p>
    <w:p w14:paraId="3A4EA2F6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Submit for review</w:t>
      </w:r>
    </w:p>
    <w:p w14:paraId="75CE9373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Allow time for review process</w:t>
      </w:r>
    </w:p>
    <w:p w14:paraId="10FBAC0D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22041936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If you anticipate delay, notify FL immediately.</w:t>
      </w:r>
    </w:p>
    <w:p w14:paraId="1247DFB9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6A5E6B09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[VIEW TASK] [UPDATE PROGRESS]</w:t>
      </w:r>
    </w:p>
    <w:p w14:paraId="433D2644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---</w:t>
      </w:r>
    </w:p>
    <w:p w14:paraId="1BF1CB0F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2607B573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This gives PA Ravi advance notice to plan, finish work, or seek help if needed.</w:t>
      </w:r>
    </w:p>
    <w:p w14:paraId="10C8BCB2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  <w:t>11.2 External Email Feature</w:t>
      </w:r>
    </w:p>
    <w:p w14:paraId="7FFBA9D0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Who Can Send:</w:t>
      </w:r>
    </w:p>
    <w:p w14:paraId="74AE96C2" w14:textId="77777777" w:rsidR="00812FB7" w:rsidRPr="00812FB7" w:rsidRDefault="00812FB7" w:rsidP="00812FB7">
      <w:pPr>
        <w:widowControl/>
        <w:numPr>
          <w:ilvl w:val="0"/>
          <w:numId w:val="7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FL: Full access (send emails to clients from TTM)</w:t>
      </w:r>
    </w:p>
    <w:p w14:paraId="68DA769A" w14:textId="460170AD" w:rsidR="00812FB7" w:rsidRPr="00812FB7" w:rsidRDefault="00812FB7" w:rsidP="00812FB7">
      <w:pPr>
        <w:widowControl/>
        <w:numPr>
          <w:ilvl w:val="0"/>
          <w:numId w:val="7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RM</w:t>
      </w:r>
      <w:ins w:id="818" w:author="Lakshmi Devi" w:date="2025-12-29T19:16:00Z" w16du:dateUtc="2025-12-29T13:46:00Z">
        <w:r w:rsidR="00C1329E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 / TL</w:t>
        </w:r>
      </w:ins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: With FL delegation</w:t>
      </w:r>
      <w:ins w:id="819" w:author="Lakshmi Devi" w:date="2025-12-29T19:15:00Z" w16du:dateUtc="2025-12-29T13:45:00Z">
        <w:r w:rsidR="00C610EC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 </w:t>
        </w:r>
        <w:r w:rsidR="00C1329E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–</w:t>
        </w:r>
        <w:r w:rsidR="00C610EC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 </w:t>
        </w:r>
        <w:r w:rsidR="00C1329E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RM</w:t>
        </w:r>
      </w:ins>
      <w:ins w:id="820" w:author="Lakshmi Devi" w:date="2025-12-29T19:16:00Z" w16du:dateUtc="2025-12-29T13:46:00Z">
        <w:r w:rsidR="00C1329E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/TL</w:t>
        </w:r>
      </w:ins>
      <w:ins w:id="821" w:author="Lakshmi Devi" w:date="2025-12-29T19:15:00Z" w16du:dateUtc="2025-12-29T13:45:00Z">
        <w:r w:rsidR="00C1329E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 of the final Function can send email to the clien</w:t>
        </w:r>
      </w:ins>
      <w:ins w:id="822" w:author="Lakshmi Devi" w:date="2025-12-29T19:16:00Z" w16du:dateUtc="2025-12-29T13:46:00Z">
        <w:r w:rsidR="00C1329E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t.</w:t>
        </w:r>
      </w:ins>
    </w:p>
    <w:p w14:paraId="2004E1F7" w14:textId="79ADE301" w:rsidR="00812FB7" w:rsidRPr="00812FB7" w:rsidRDefault="00812FB7" w:rsidP="00812FB7">
      <w:pPr>
        <w:widowControl/>
        <w:numPr>
          <w:ilvl w:val="0"/>
          <w:numId w:val="7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CRM: Administrative emails</w:t>
      </w:r>
    </w:p>
    <w:p w14:paraId="765D8968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Email Types:</w:t>
      </w:r>
    </w:p>
    <w:p w14:paraId="7D6D6253" w14:textId="77777777" w:rsidR="00812FB7" w:rsidRPr="00812FB7" w:rsidRDefault="00812FB7" w:rsidP="00812FB7">
      <w:pPr>
        <w:widowControl/>
        <w:numPr>
          <w:ilvl w:val="0"/>
          <w:numId w:val="8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Client update (progress, status)</w:t>
      </w:r>
    </w:p>
    <w:p w14:paraId="6861FA9E" w14:textId="77777777" w:rsidR="00812FB7" w:rsidRPr="00812FB7" w:rsidRDefault="00812FB7" w:rsidP="00812FB7">
      <w:pPr>
        <w:widowControl/>
        <w:numPr>
          <w:ilvl w:val="0"/>
          <w:numId w:val="8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Clarification request (need client input)</w:t>
      </w:r>
    </w:p>
    <w:p w14:paraId="11D871F8" w14:textId="77777777" w:rsidR="00812FB7" w:rsidRPr="00812FB7" w:rsidRDefault="00812FB7" w:rsidP="00812FB7">
      <w:pPr>
        <w:widowControl/>
        <w:numPr>
          <w:ilvl w:val="0"/>
          <w:numId w:val="8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Deadline extension request</w:t>
      </w:r>
    </w:p>
    <w:p w14:paraId="3798E028" w14:textId="77777777" w:rsidR="00812FB7" w:rsidRDefault="00812FB7" w:rsidP="00812FB7">
      <w:pPr>
        <w:widowControl/>
        <w:numPr>
          <w:ilvl w:val="0"/>
          <w:numId w:val="80"/>
        </w:numPr>
        <w:autoSpaceDE/>
        <w:autoSpaceDN/>
        <w:spacing w:before="100" w:beforeAutospacing="1" w:after="100" w:afterAutospacing="1"/>
        <w:rPr>
          <w:ins w:id="823" w:author="Lakshmi Devi" w:date="2025-12-29T19:17:00Z" w16du:dateUtc="2025-12-29T13:47:00Z"/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lastRenderedPageBreak/>
        <w:t>Task completion notification</w:t>
      </w:r>
    </w:p>
    <w:p w14:paraId="74C2C320" w14:textId="62486F6B" w:rsidR="00C1329E" w:rsidRDefault="00C1329E" w:rsidP="00812FB7">
      <w:pPr>
        <w:widowControl/>
        <w:numPr>
          <w:ilvl w:val="0"/>
          <w:numId w:val="8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ins w:id="824" w:author="Lakshmi Devi" w:date="2025-12-29T19:17:00Z" w16du:dateUtc="2025-12-29T13:47:00Z">
        <w:r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Deliverables</w:t>
        </w:r>
      </w:ins>
    </w:p>
    <w:p w14:paraId="7EDC26AF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Example:</w:t>
      </w:r>
    </w:p>
    <w:p w14:paraId="5EC504B4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FL sends from TTM:</w:t>
      </w:r>
    </w:p>
    <w:p w14:paraId="47525444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3C779D9A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To: cfo@clientabc.com</w:t>
      </w:r>
    </w:p>
    <w:p w14:paraId="53E6022C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Subject: Update - Monthly Payroll March 2025</w:t>
      </w:r>
    </w:p>
    <w:p w14:paraId="39EE3B09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035B9513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Dear Client ABC,</w:t>
      </w:r>
    </w:p>
    <w:p w14:paraId="6B72B458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2A7D87E2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Current Status: In Progress (80% complete)</w:t>
      </w:r>
    </w:p>
    <w:p w14:paraId="2CD2C2F1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Expected Completion: March 28 (3 days ahead of deadline)</w:t>
      </w:r>
    </w:p>
    <w:p w14:paraId="2C8D6939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480A8919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Progress:</w:t>
      </w:r>
    </w:p>
    <w:p w14:paraId="573A524E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Segoe UI Symbol" w:eastAsia="Times New Roman" w:hAnsi="Segoe UI Symbol" w:cs="Segoe UI Symbol"/>
          <w:color w:val="C0504D" w:themeColor="accent2"/>
          <w:sz w:val="20"/>
          <w:szCs w:val="20"/>
          <w:lang w:val="en-IN" w:eastAsia="en-GB"/>
        </w:rPr>
        <w:t>✓</w:t>
      </w: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 xml:space="preserve"> Data collection completed</w:t>
      </w:r>
    </w:p>
    <w:p w14:paraId="73746C73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Segoe UI Symbol" w:eastAsia="Times New Roman" w:hAnsi="Segoe UI Symbol" w:cs="Segoe UI Symbol"/>
          <w:color w:val="C0504D" w:themeColor="accent2"/>
          <w:sz w:val="20"/>
          <w:szCs w:val="20"/>
          <w:lang w:val="en-IN" w:eastAsia="en-GB"/>
        </w:rPr>
        <w:t>✓</w:t>
      </w: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 xml:space="preserve"> Salary calculations completed</w:t>
      </w:r>
    </w:p>
    <w:p w14:paraId="54716A1E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Apple Color Emoji" w:eastAsia="Times New Roman" w:hAnsi="Apple Color Emoji" w:cs="Apple Color Emoji"/>
          <w:color w:val="C0504D" w:themeColor="accent2"/>
          <w:sz w:val="20"/>
          <w:szCs w:val="20"/>
          <w:lang w:val="en-IN" w:eastAsia="en-GB"/>
        </w:rPr>
        <w:t>⚙️</w:t>
      </w: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 xml:space="preserve"> Final compliance checks in progress</w:t>
      </w:r>
    </w:p>
    <w:p w14:paraId="1E00E1C8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22E28A2D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You will receive notification when deliverables are ready.</w:t>
      </w:r>
    </w:p>
    <w:p w14:paraId="67DBB5FD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72E19C59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Best regards,</w:t>
      </w:r>
    </w:p>
    <w:p w14:paraId="543802AF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FL Ramesh Patel</w:t>
      </w:r>
    </w:p>
    <w:p w14:paraId="03CBD343" w14:textId="065A9D5F" w:rsidR="00812FB7" w:rsidRPr="00812FB7" w:rsidRDefault="00DD2992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Oremus Corp</w:t>
      </w:r>
    </w:p>
    <w:p w14:paraId="3D746318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Email stored in TTM (attached to task), audit trail created.</w:t>
      </w:r>
    </w:p>
    <w:p w14:paraId="350A5A93" w14:textId="77777777" w:rsidR="00812FB7" w:rsidRPr="00812FB7" w:rsidRDefault="00930D64" w:rsidP="00812FB7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IN" w:eastAsia="en-GB"/>
        </w:rPr>
        <w:pict w14:anchorId="552B3DD7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69417E7C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36"/>
          <w:szCs w:val="36"/>
          <w:lang w:val="en-IN" w:eastAsia="en-GB"/>
        </w:rPr>
        <w:t>12. ADDITIONAL FEATURES</w:t>
      </w:r>
    </w:p>
    <w:p w14:paraId="109E4706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  <w:t>12.1 Task Prioritization</w:t>
      </w:r>
    </w:p>
    <w:p w14:paraId="23175AD8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Priority Levels:</w:t>
      </w:r>
    </w:p>
    <w:p w14:paraId="5204C3A5" w14:textId="77777777" w:rsidR="00812FB7" w:rsidRPr="00812FB7" w:rsidRDefault="00812FB7" w:rsidP="00812FB7">
      <w:pPr>
        <w:widowControl/>
        <w:numPr>
          <w:ilvl w:val="0"/>
          <w:numId w:val="8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Low: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Routine tasks, 15+ days to deadline (Green ●)</w:t>
      </w:r>
    </w:p>
    <w:p w14:paraId="1BD26D1B" w14:textId="77777777" w:rsidR="00812FB7" w:rsidRPr="00812FB7" w:rsidRDefault="00812FB7" w:rsidP="00812FB7">
      <w:pPr>
        <w:widowControl/>
        <w:numPr>
          <w:ilvl w:val="0"/>
          <w:numId w:val="8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Medium: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Standard tasks, 7-14 days to deadline (Blue ■)</w:t>
      </w:r>
    </w:p>
    <w:p w14:paraId="72B06851" w14:textId="77777777" w:rsidR="00812FB7" w:rsidRPr="00812FB7" w:rsidRDefault="00812FB7" w:rsidP="00812FB7">
      <w:pPr>
        <w:widowControl/>
        <w:numPr>
          <w:ilvl w:val="0"/>
          <w:numId w:val="8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High: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Important tasks, 3-6 days to deadline (Orange ▲)</w:t>
      </w:r>
    </w:p>
    <w:p w14:paraId="749EDE83" w14:textId="77777777" w:rsidR="00812FB7" w:rsidRPr="00812FB7" w:rsidRDefault="00812FB7" w:rsidP="00812FB7">
      <w:pPr>
        <w:widowControl/>
        <w:numPr>
          <w:ilvl w:val="0"/>
          <w:numId w:val="8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Critical: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Urgent tasks, 1-2 days or delayed (Red </w:t>
      </w:r>
      <w:r w:rsidRPr="00812FB7">
        <w:rPr>
          <w:rFonts w:ascii="Apple Color Emoji" w:eastAsia="Times New Roman" w:hAnsi="Apple Color Emoji" w:cs="Apple Color Emoji"/>
          <w:sz w:val="24"/>
          <w:szCs w:val="24"/>
          <w:lang w:val="en-IN" w:eastAsia="en-GB"/>
        </w:rPr>
        <w:t>⚠️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)</w:t>
      </w:r>
    </w:p>
    <w:p w14:paraId="0DCB47CC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Auto-Escalation:</w:t>
      </w:r>
    </w:p>
    <w:p w14:paraId="4A8E087E" w14:textId="18111181" w:rsidR="00812FB7" w:rsidRPr="00812FB7" w:rsidDel="00C1329E" w:rsidRDefault="00812FB7" w:rsidP="00812FB7">
      <w:pPr>
        <w:widowControl/>
        <w:numPr>
          <w:ilvl w:val="0"/>
          <w:numId w:val="82"/>
        </w:numPr>
        <w:autoSpaceDE/>
        <w:autoSpaceDN/>
        <w:spacing w:before="100" w:beforeAutospacing="1" w:after="100" w:afterAutospacing="1"/>
        <w:rPr>
          <w:del w:id="825" w:author="Lakshmi Devi" w:date="2025-12-29T19:19:00Z" w16du:dateUtc="2025-12-29T13:49:00Z"/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del w:id="826" w:author="Lakshmi Devi" w:date="2025-12-29T19:19:00Z" w16du:dateUtc="2025-12-29T13:49:00Z">
        <w:r w:rsidRPr="00812FB7" w:rsidDel="00C1329E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lastRenderedPageBreak/>
          <w:delText>7 days before deadline: Low → Medium</w:delText>
        </w:r>
      </w:del>
    </w:p>
    <w:p w14:paraId="45E8AA22" w14:textId="77777777" w:rsidR="00812FB7" w:rsidRPr="00812FB7" w:rsidRDefault="00812FB7" w:rsidP="00812FB7">
      <w:pPr>
        <w:widowControl/>
        <w:numPr>
          <w:ilvl w:val="0"/>
          <w:numId w:val="8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3 days before deadline: Medium → High</w:t>
      </w:r>
    </w:p>
    <w:p w14:paraId="09D3A476" w14:textId="77777777" w:rsidR="00812FB7" w:rsidRPr="00812FB7" w:rsidRDefault="00812FB7" w:rsidP="00812FB7">
      <w:pPr>
        <w:widowControl/>
        <w:numPr>
          <w:ilvl w:val="0"/>
          <w:numId w:val="8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1 day before deadline: Any → Critical</w:t>
      </w:r>
    </w:p>
    <w:p w14:paraId="1758E8A2" w14:textId="77777777" w:rsidR="00812FB7" w:rsidRPr="00812FB7" w:rsidRDefault="00812FB7" w:rsidP="00812FB7">
      <w:pPr>
        <w:widowControl/>
        <w:numPr>
          <w:ilvl w:val="0"/>
          <w:numId w:val="8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When delayed: Immediate → Critical</w:t>
      </w:r>
    </w:p>
    <w:p w14:paraId="48E1574F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Visual Impact:</w:t>
      </w:r>
    </w:p>
    <w:p w14:paraId="07DF3DFB" w14:textId="77777777" w:rsidR="00812FB7" w:rsidRPr="00812FB7" w:rsidRDefault="00812FB7" w:rsidP="00812FB7">
      <w:pPr>
        <w:widowControl/>
        <w:numPr>
          <w:ilvl w:val="0"/>
          <w:numId w:val="8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Task lists sorted by priority (Critical at top)</w:t>
      </w:r>
    </w:p>
    <w:p w14:paraId="1A597637" w14:textId="77777777" w:rsidR="00812FB7" w:rsidRPr="00812FB7" w:rsidRDefault="00812FB7" w:rsidP="00812FB7">
      <w:pPr>
        <w:widowControl/>
        <w:numPr>
          <w:ilvl w:val="0"/>
          <w:numId w:val="8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Color-coded for quick scanning</w:t>
      </w:r>
    </w:p>
    <w:p w14:paraId="7518E003" w14:textId="77777777" w:rsidR="00812FB7" w:rsidRPr="00812FB7" w:rsidRDefault="00812FB7" w:rsidP="00812FB7">
      <w:pPr>
        <w:widowControl/>
        <w:numPr>
          <w:ilvl w:val="0"/>
          <w:numId w:val="8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Critical tasks: Blinking/pulsing effect</w:t>
      </w:r>
    </w:p>
    <w:p w14:paraId="5656D098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  <w:t>12.2 Deadline Modification</w:t>
      </w:r>
    </w:p>
    <w:p w14:paraId="5B8D3AA6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Client Deadline Change:</w:t>
      </w:r>
    </w:p>
    <w:p w14:paraId="540FCD91" w14:textId="5413B2B2" w:rsidR="00812FB7" w:rsidRPr="00812FB7" w:rsidRDefault="00812FB7" w:rsidP="00812FB7">
      <w:pPr>
        <w:widowControl/>
        <w:numPr>
          <w:ilvl w:val="0"/>
          <w:numId w:val="8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Only </w:t>
      </w:r>
      <w:del w:id="827" w:author="Lakshmi Devi" w:date="2025-12-22T17:19:00Z" w16du:dateUtc="2025-12-22T11:49:00Z">
        <w:r w:rsidRPr="00812FB7" w:rsidDel="000A079B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>CRM</w:delText>
        </w:r>
      </w:del>
      <w:ins w:id="828" w:author="Lakshmi Devi" w:date="2025-12-22T17:19:00Z" w16du:dateUtc="2025-12-22T11:49:00Z">
        <w:r w:rsidR="000A079B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TTM ADMIN</w:t>
        </w:r>
      </w:ins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can modify (with approval workflow)</w:t>
      </w:r>
    </w:p>
    <w:p w14:paraId="7D4E16A7" w14:textId="77777777" w:rsidR="00812FB7" w:rsidRPr="00812FB7" w:rsidRDefault="00812FB7" w:rsidP="00812FB7">
      <w:pPr>
        <w:widowControl/>
        <w:numPr>
          <w:ilvl w:val="0"/>
          <w:numId w:val="8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FL can request (must provide reason, client agreement)</w:t>
      </w:r>
    </w:p>
    <w:p w14:paraId="37C802D9" w14:textId="77777777" w:rsidR="00812FB7" w:rsidRPr="00812FB7" w:rsidRDefault="00812FB7" w:rsidP="00812FB7">
      <w:pPr>
        <w:widowControl/>
        <w:numPr>
          <w:ilvl w:val="0"/>
          <w:numId w:val="8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System validates: Sequential function deadlines, buffer maintained</w:t>
      </w:r>
    </w:p>
    <w:p w14:paraId="0F22142E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Function Deadline Change:</w:t>
      </w:r>
    </w:p>
    <w:p w14:paraId="296CD7EB" w14:textId="460FB45D" w:rsidR="00812FB7" w:rsidRPr="00812FB7" w:rsidRDefault="00421DEB" w:rsidP="00812FB7">
      <w:pPr>
        <w:widowControl/>
        <w:numPr>
          <w:ilvl w:val="0"/>
          <w:numId w:val="8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ins w:id="829" w:author="Lakshmi Devi" w:date="2025-12-22T17:45:00Z">
        <w:r w:rsidRPr="00421DEB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Function deadlines are fixed at the time of task creation itself</w:t>
        </w:r>
        <w:r w:rsidRPr="00421DEB" w:rsidDel="005534E2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 </w:t>
        </w:r>
      </w:ins>
      <w:del w:id="830" w:author="Lakshmi Devi" w:date="2025-12-22T17:29:00Z" w16du:dateUtc="2025-12-22T11:59:00Z">
        <w:r w:rsidR="00812FB7" w:rsidRPr="00812FB7" w:rsidDel="005534E2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>FL can change before function starts (no approval)</w:delText>
        </w:r>
      </w:del>
    </w:p>
    <w:p w14:paraId="4FA4167B" w14:textId="39BEBCE7" w:rsidR="00812FB7" w:rsidRDefault="00812FB7" w:rsidP="00812FB7">
      <w:pPr>
        <w:widowControl/>
        <w:numPr>
          <w:ilvl w:val="0"/>
          <w:numId w:val="85"/>
        </w:numPr>
        <w:autoSpaceDE/>
        <w:autoSpaceDN/>
        <w:spacing w:before="100" w:beforeAutospacing="1" w:after="100" w:afterAutospacing="1"/>
        <w:rPr>
          <w:ins w:id="831" w:author="Lakshmi Devi" w:date="2025-12-22T17:39:00Z" w16du:dateUtc="2025-12-22T12:09:00Z"/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FL must request </w:t>
      </w:r>
      <w:del w:id="832" w:author="Lakshmi Devi" w:date="2025-12-22T17:40:00Z" w16du:dateUtc="2025-12-22T12:10:00Z">
        <w:r w:rsidRPr="00812FB7" w:rsidDel="00421DEB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 xml:space="preserve">CRM </w:delText>
        </w:r>
      </w:del>
      <w:ins w:id="833" w:author="Lakshmi Devi" w:date="2025-12-22T17:40:00Z" w16du:dateUtc="2025-12-22T12:10:00Z">
        <w:r w:rsidR="00421DEB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TTM ADMIN</w:t>
        </w:r>
        <w:r w:rsidR="00421DEB" w:rsidRPr="00812FB7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 </w:t>
        </w:r>
      </w:ins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approval</w:t>
      </w:r>
      <w:ins w:id="834" w:author="Lakshmi Devi" w:date="2025-12-22T17:29:00Z" w16du:dateUtc="2025-12-22T11:59:00Z">
        <w:r w:rsidR="005534E2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 for change of</w:t>
        </w:r>
      </w:ins>
      <w:ins w:id="835" w:author="Lakshmi Devi" w:date="2025-12-22T17:46:00Z" w16du:dateUtc="2025-12-22T12:16:00Z">
        <w:r w:rsidR="00421DEB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 Function</w:t>
        </w:r>
      </w:ins>
      <w:ins w:id="836" w:author="Lakshmi Devi" w:date="2025-12-22T17:29:00Z" w16du:dateUtc="2025-12-22T11:59:00Z">
        <w:r w:rsidR="005534E2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 deadline.</w:t>
        </w:r>
      </w:ins>
      <w:del w:id="837" w:author="Lakshmi Devi" w:date="2025-12-22T17:29:00Z" w16du:dateUtc="2025-12-22T11:59:00Z">
        <w:r w:rsidRPr="00812FB7" w:rsidDel="005534E2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 xml:space="preserve"> if function already started</w:delText>
        </w:r>
      </w:del>
    </w:p>
    <w:p w14:paraId="5C69E40B" w14:textId="3B773AF0" w:rsidR="00421DEB" w:rsidRPr="00812FB7" w:rsidRDefault="00421DEB" w:rsidP="00812FB7">
      <w:pPr>
        <w:widowControl/>
        <w:numPr>
          <w:ilvl w:val="0"/>
          <w:numId w:val="8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ins w:id="838" w:author="Lakshmi Devi" w:date="2025-12-22T17:46:00Z" w16du:dateUtc="2025-12-22T12:16:00Z">
        <w:r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Change of Function deadline will affect respective </w:t>
        </w:r>
        <w:proofErr w:type="gramStart"/>
        <w:r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task</w:t>
        </w:r>
        <w:proofErr w:type="gramEnd"/>
        <w:r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 for all the client</w:t>
        </w:r>
      </w:ins>
      <w:ins w:id="839" w:author="Lakshmi Devi" w:date="2025-12-22T17:47:00Z" w16du:dateUtc="2025-12-22T12:17:00Z">
        <w:r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s </w:t>
        </w:r>
        <w:proofErr w:type="spellStart"/>
        <w:r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wef</w:t>
        </w:r>
        <w:proofErr w:type="spellEnd"/>
        <w:r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 date of such change and accordingly subsequent functions deadlines also will change based on the number of days given for functions. </w:t>
        </w:r>
      </w:ins>
    </w:p>
    <w:p w14:paraId="64FF4ACB" w14:textId="77777777" w:rsidR="00812FB7" w:rsidRPr="00C1329E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C1329E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Example:</w:t>
      </w:r>
    </w:p>
    <w:p w14:paraId="30E52CFB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FL Ramesh: Client delayed data by 9 days, need 3-day extension</w:t>
      </w:r>
    </w:p>
    <w:p w14:paraId="62FB6DDA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62B227C6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FL requests:</w:t>
      </w:r>
    </w:p>
    <w:p w14:paraId="67ACC020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Current deadline: March 31</w:t>
      </w:r>
    </w:p>
    <w:p w14:paraId="69538CB9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New deadline: April 3</w:t>
      </w:r>
    </w:p>
    <w:p w14:paraId="454A9423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Reason: Client data delay</w:t>
      </w:r>
    </w:p>
    <w:p w14:paraId="5921D104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Supporting: Client email agreeing</w:t>
      </w:r>
    </w:p>
    <w:p w14:paraId="015C592E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4ED5DB34" w14:textId="187EF732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del w:id="840" w:author="Lakshmi Devi" w:date="2025-12-22T17:22:00Z" w16du:dateUtc="2025-12-22T11:52:00Z">
        <w:r w:rsidRPr="00812FB7" w:rsidDel="000A079B">
          <w:rPr>
            <w:rFonts w:ascii="var(--font-mono)" w:eastAsia="Times New Roman" w:hAnsi="var(--font-mono)" w:cs="Courier New"/>
            <w:color w:val="C0504D" w:themeColor="accent2"/>
            <w:sz w:val="20"/>
            <w:szCs w:val="20"/>
            <w:lang w:val="en-IN" w:eastAsia="en-GB"/>
          </w:rPr>
          <w:delText>CRM</w:delText>
        </w:r>
      </w:del>
      <w:ins w:id="841" w:author="Lakshmi Devi" w:date="2025-12-22T17:22:00Z" w16du:dateUtc="2025-12-22T11:52:00Z">
        <w:r w:rsidR="000A079B">
          <w:rPr>
            <w:rFonts w:ascii="var(--font-mono)" w:eastAsia="Times New Roman" w:hAnsi="var(--font-mono)" w:cs="Courier New"/>
            <w:color w:val="C0504D" w:themeColor="accent2"/>
            <w:sz w:val="20"/>
            <w:szCs w:val="20"/>
            <w:lang w:val="en-IN" w:eastAsia="en-GB"/>
          </w:rPr>
          <w:t>TTM ADMIN</w:t>
        </w:r>
      </w:ins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 xml:space="preserve"> reviews: Justified, approves</w:t>
      </w:r>
    </w:p>
    <w:p w14:paraId="7D473B25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30B4FD44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System updates:</w:t>
      </w:r>
    </w:p>
    <w:p w14:paraId="2A64F917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Client deadline: March 31 → April 3</w:t>
      </w:r>
    </w:p>
    <w:p w14:paraId="7EB4A398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Function 4 deadline: March 30 → April 2 (auto-adjusted)</w:t>
      </w:r>
    </w:p>
    <w:p w14:paraId="72F4FFEB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lastRenderedPageBreak/>
        <w:t>- Audit log created</w:t>
      </w:r>
    </w:p>
    <w:p w14:paraId="3C0AC465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  <w:t>12.3 Initiator Flexibility</w:t>
      </w:r>
    </w:p>
    <w:p w14:paraId="041D316F" w14:textId="77777777" w:rsid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Standard: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PA as initiator (90% of tasks)</w:t>
      </w:r>
    </w:p>
    <w:p w14:paraId="6EFE2186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Advanced:</w:t>
      </w:r>
    </w:p>
    <w:p w14:paraId="26590658" w14:textId="77777777" w:rsidR="00812FB7" w:rsidRPr="00812FB7" w:rsidRDefault="00812FB7" w:rsidP="00812FB7">
      <w:pPr>
        <w:widowControl/>
        <w:numPr>
          <w:ilvl w:val="0"/>
          <w:numId w:val="8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TL as Initiator: Moderate complexity (e.g., Final audit report, strategic analysis)</w:t>
      </w:r>
    </w:p>
    <w:p w14:paraId="405530C4" w14:textId="77777777" w:rsidR="00812FB7" w:rsidRPr="00812FB7" w:rsidRDefault="00812FB7" w:rsidP="00812FB7">
      <w:pPr>
        <w:widowControl/>
        <w:numPr>
          <w:ilvl w:val="0"/>
          <w:numId w:val="8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RM as Initiator: High complexity (e.g., M&amp;A due diligence, CFO-level analysis)</w:t>
      </w:r>
    </w:p>
    <w:p w14:paraId="1F3C9E08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Key Rule: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Initiator cannot review own work. If TL initiates, RM/FL must review.</w:t>
      </w:r>
    </w:p>
    <w:p w14:paraId="73874FAD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Example:</w:t>
      </w:r>
    </w:p>
    <w:p w14:paraId="29089796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Function: Final Audit Report (complex, strategic)</w:t>
      </w:r>
    </w:p>
    <w:p w14:paraId="49AC1302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6962126F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FL assigns:</w:t>
      </w:r>
    </w:p>
    <w:p w14:paraId="726A1CF0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Initiator: TL Mohan (senior expertise needed)</w:t>
      </w:r>
    </w:p>
    <w:p w14:paraId="6BE5239D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Reviewers: RM Deepa, FL Suresh (not another TL)</w:t>
      </w:r>
    </w:p>
    <w:p w14:paraId="5094249C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5E4D6823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TL Mohan creates strategic audit report</w:t>
      </w:r>
    </w:p>
    <w:p w14:paraId="5AA0DD08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RM Deepa reviews technical accuracy</w:t>
      </w:r>
    </w:p>
    <w:p w14:paraId="684C5F55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FL Suresh reviews client expectations</w:t>
      </w:r>
    </w:p>
    <w:p w14:paraId="54F24181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6CC7D4D7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High-quality strategic deliverable</w:t>
      </w:r>
    </w:p>
    <w:p w14:paraId="493D3A49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  <w:t>12.4 Comments Export to Excel</w:t>
      </w:r>
    </w:p>
    <w:p w14:paraId="4CF1D7DD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Purpose: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Export task comments for analysis, reporting, documentation</w:t>
      </w:r>
    </w:p>
    <w:p w14:paraId="74F30EDA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Who Can Export:</w:t>
      </w:r>
    </w:p>
    <w:p w14:paraId="2B8DABAC" w14:textId="77777777" w:rsidR="00812FB7" w:rsidRPr="00812FB7" w:rsidRDefault="00812FB7" w:rsidP="00812FB7">
      <w:pPr>
        <w:widowControl/>
        <w:numPr>
          <w:ilvl w:val="0"/>
          <w:numId w:val="8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FL: All department tasks</w:t>
      </w:r>
    </w:p>
    <w:p w14:paraId="74FF9D4E" w14:textId="49F38220" w:rsidR="00812FB7" w:rsidRPr="00812FB7" w:rsidRDefault="00812FB7" w:rsidP="00812FB7">
      <w:pPr>
        <w:widowControl/>
        <w:numPr>
          <w:ilvl w:val="0"/>
          <w:numId w:val="8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RM/TL: </w:t>
      </w:r>
      <w:del w:id="842" w:author="Lakshmi Devi" w:date="2025-12-17T21:38:00Z" w16du:dateUtc="2025-12-17T16:08:00Z">
        <w:r w:rsidRPr="00812FB7" w:rsidDel="00572658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 xml:space="preserve">Tasks </w:delText>
        </w:r>
      </w:del>
      <w:ins w:id="843" w:author="Lakshmi Devi" w:date="2025-12-17T21:38:00Z" w16du:dateUtc="2025-12-17T16:08:00Z">
        <w:r w:rsidR="00572658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Clients </w:t>
        </w:r>
      </w:ins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they're involved in</w:t>
      </w:r>
      <w:ins w:id="844" w:author="Lakshmi Devi" w:date="2025-12-29T19:22:00Z" w16du:dateUtc="2025-12-29T13:52:00Z">
        <w:r w:rsidR="00C1329E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 the client based on the TL &amp; RM mapping to the client.</w:t>
        </w:r>
      </w:ins>
    </w:p>
    <w:p w14:paraId="0D429F8B" w14:textId="45286C66" w:rsidR="00812FB7" w:rsidRPr="00812FB7" w:rsidRDefault="00812FB7" w:rsidP="00812FB7">
      <w:pPr>
        <w:widowControl/>
        <w:numPr>
          <w:ilvl w:val="0"/>
          <w:numId w:val="8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del w:id="845" w:author="Lakshmi Devi" w:date="2025-12-22T17:22:00Z" w16du:dateUtc="2025-12-22T11:52:00Z">
        <w:r w:rsidRPr="00812FB7" w:rsidDel="000A079B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>CRM</w:delText>
        </w:r>
      </w:del>
      <w:ins w:id="846" w:author="Lakshmi Devi" w:date="2025-12-22T17:22:00Z" w16du:dateUtc="2025-12-22T11:52:00Z">
        <w:r w:rsidR="000A079B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TTM ADMIN</w:t>
        </w:r>
      </w:ins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: All tasks system-wide</w:t>
      </w:r>
    </w:p>
    <w:p w14:paraId="4FEF41AE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Export Options:</w:t>
      </w:r>
    </w:p>
    <w:p w14:paraId="28B7942B" w14:textId="77777777" w:rsidR="00812FB7" w:rsidRDefault="00812FB7" w:rsidP="00812FB7">
      <w:pPr>
        <w:widowControl/>
        <w:numPr>
          <w:ilvl w:val="0"/>
          <w:numId w:val="88"/>
        </w:numPr>
        <w:autoSpaceDE/>
        <w:autoSpaceDN/>
        <w:spacing w:before="100" w:beforeAutospacing="1" w:after="100" w:afterAutospacing="1"/>
        <w:rPr>
          <w:ins w:id="847" w:author="Lakshmi Devi" w:date="2025-12-29T19:23:00Z" w16du:dateUtc="2025-12-29T13:53:00Z"/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Single task or bulk (multiple tasks)</w:t>
      </w:r>
    </w:p>
    <w:p w14:paraId="74D1BE2D" w14:textId="5FAA423C" w:rsidR="00C1329E" w:rsidRPr="00812FB7" w:rsidRDefault="00C1329E" w:rsidP="00812FB7">
      <w:pPr>
        <w:widowControl/>
        <w:numPr>
          <w:ilvl w:val="0"/>
          <w:numId w:val="8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ins w:id="848" w:author="Lakshmi Devi" w:date="2025-12-29T19:23:00Z" w16du:dateUtc="2025-12-29T13:53:00Z">
        <w:r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Single client or multiple clients</w:t>
        </w:r>
      </w:ins>
    </w:p>
    <w:p w14:paraId="25BBF4F0" w14:textId="77777777" w:rsidR="00812FB7" w:rsidRPr="00812FB7" w:rsidRDefault="00812FB7" w:rsidP="00812FB7">
      <w:pPr>
        <w:widowControl/>
        <w:numPr>
          <w:ilvl w:val="0"/>
          <w:numId w:val="8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All comments or filtered (internal only, public only, by person, by date range)</w:t>
      </w:r>
    </w:p>
    <w:p w14:paraId="36B06152" w14:textId="77777777" w:rsidR="00812FB7" w:rsidRDefault="00812FB7" w:rsidP="00812FB7">
      <w:pPr>
        <w:widowControl/>
        <w:numPr>
          <w:ilvl w:val="0"/>
          <w:numId w:val="88"/>
        </w:numPr>
        <w:autoSpaceDE/>
        <w:autoSpaceDN/>
        <w:spacing w:before="100" w:beforeAutospacing="1" w:after="100" w:afterAutospacing="1"/>
        <w:rPr>
          <w:ins w:id="849" w:author="Lakshmi Devi" w:date="2025-12-17T21:40:00Z" w16du:dateUtc="2025-12-17T16:10:00Z"/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Excel format with columns: Task, Function, Date/Time, By, Role, Type, Comment, Action, Client</w:t>
      </w:r>
    </w:p>
    <w:p w14:paraId="000E3A3A" w14:textId="3262AEF1" w:rsidR="00CB5560" w:rsidRPr="00812FB7" w:rsidRDefault="00CB5560" w:rsidP="00812FB7">
      <w:pPr>
        <w:widowControl/>
        <w:numPr>
          <w:ilvl w:val="0"/>
          <w:numId w:val="8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ins w:id="850" w:author="Lakshmi Devi" w:date="2025-12-17T21:40:00Z" w16du:dateUtc="2025-12-17T16:10:00Z">
        <w:r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All dashboard reports</w:t>
        </w:r>
      </w:ins>
    </w:p>
    <w:p w14:paraId="2792613B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lastRenderedPageBreak/>
        <w:t>Use Cases:</w:t>
      </w:r>
    </w:p>
    <w:p w14:paraId="35A8D120" w14:textId="54EAEA7A" w:rsidR="00812FB7" w:rsidRPr="00812FB7" w:rsidRDefault="00812FB7" w:rsidP="00812FB7">
      <w:pPr>
        <w:widowControl/>
        <w:numPr>
          <w:ilvl w:val="0"/>
          <w:numId w:val="8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Performance reviews (</w:t>
      </w:r>
      <w:proofErr w:type="spellStart"/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analyze</w:t>
      </w:r>
      <w:proofErr w:type="spellEnd"/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</w:t>
      </w:r>
      <w:del w:id="851" w:author="Lakshmi Devi" w:date="2025-12-29T19:24:00Z" w16du:dateUtc="2025-12-29T13:54:00Z">
        <w:r w:rsidRPr="00812FB7" w:rsidDel="00C1329E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 xml:space="preserve">PA's </w:delText>
        </w:r>
      </w:del>
      <w:ins w:id="852" w:author="Lakshmi Devi" w:date="2025-12-29T19:24:00Z" w16du:dateUtc="2025-12-29T13:54:00Z">
        <w:r w:rsidR="00C1329E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Team</w:t>
        </w:r>
        <w:r w:rsidR="00C1329E" w:rsidRPr="00812FB7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's </w:t>
        </w:r>
      </w:ins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work quality over time)</w:t>
      </w:r>
    </w:p>
    <w:p w14:paraId="286B9769" w14:textId="77777777" w:rsidR="00812FB7" w:rsidRPr="00812FB7" w:rsidRDefault="00812FB7" w:rsidP="00812FB7">
      <w:pPr>
        <w:widowControl/>
        <w:numPr>
          <w:ilvl w:val="0"/>
          <w:numId w:val="8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Process improvement (common rejection patterns)</w:t>
      </w:r>
    </w:p>
    <w:p w14:paraId="429C685E" w14:textId="77777777" w:rsidR="00812FB7" w:rsidRPr="00812FB7" w:rsidRDefault="00812FB7" w:rsidP="00812FB7">
      <w:pPr>
        <w:widowControl/>
        <w:numPr>
          <w:ilvl w:val="0"/>
          <w:numId w:val="8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Audit evidence (complete communication trail)</w:t>
      </w:r>
    </w:p>
    <w:p w14:paraId="055CB418" w14:textId="77777777" w:rsidR="00812FB7" w:rsidRPr="00812FB7" w:rsidRDefault="00812FB7" w:rsidP="00812FB7">
      <w:pPr>
        <w:widowControl/>
        <w:numPr>
          <w:ilvl w:val="0"/>
          <w:numId w:val="8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Client reporting (progress documentation)</w:t>
      </w:r>
    </w:p>
    <w:p w14:paraId="5075BD4E" w14:textId="77777777" w:rsidR="00812FB7" w:rsidRPr="00812FB7" w:rsidRDefault="00930D64" w:rsidP="00812FB7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IN" w:eastAsia="en-GB"/>
        </w:rPr>
        <w:pict w14:anchorId="38DC7B79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FEC4934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36"/>
          <w:szCs w:val="36"/>
          <w:lang w:val="en-IN" w:eastAsia="en-GB"/>
        </w:rPr>
        <w:t>13. AUDIT &amp; COMPLIANCE</w:t>
      </w:r>
    </w:p>
    <w:p w14:paraId="36C13100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  <w:t>13.1 SOC 2 Compliance</w:t>
      </w:r>
    </w:p>
    <w:p w14:paraId="2C819010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Security:</w:t>
      </w:r>
    </w:p>
    <w:p w14:paraId="01807F19" w14:textId="77777777" w:rsidR="00812FB7" w:rsidRPr="00812FB7" w:rsidRDefault="00812FB7" w:rsidP="00812FB7">
      <w:pPr>
        <w:widowControl/>
        <w:numPr>
          <w:ilvl w:val="0"/>
          <w:numId w:val="9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Role-based access control</w:t>
      </w:r>
    </w:p>
    <w:p w14:paraId="399887EC" w14:textId="77777777" w:rsidR="00812FB7" w:rsidRPr="00812FB7" w:rsidRDefault="00812FB7" w:rsidP="00812FB7">
      <w:pPr>
        <w:widowControl/>
        <w:numPr>
          <w:ilvl w:val="0"/>
          <w:numId w:val="9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Password complexity, 2FA optional</w:t>
      </w:r>
    </w:p>
    <w:p w14:paraId="2BA33829" w14:textId="77777777" w:rsidR="00812FB7" w:rsidRPr="00812FB7" w:rsidRDefault="00812FB7" w:rsidP="00812FB7">
      <w:pPr>
        <w:widowControl/>
        <w:numPr>
          <w:ilvl w:val="0"/>
          <w:numId w:val="9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Encryption at rest and in transit</w:t>
      </w:r>
    </w:p>
    <w:p w14:paraId="2FAE5084" w14:textId="77777777" w:rsidR="00812FB7" w:rsidRPr="00812FB7" w:rsidRDefault="00812FB7" w:rsidP="00812FB7">
      <w:pPr>
        <w:widowControl/>
        <w:numPr>
          <w:ilvl w:val="0"/>
          <w:numId w:val="9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Session timeouts, login tracking</w:t>
      </w:r>
    </w:p>
    <w:p w14:paraId="4D53A6B4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Availability:</w:t>
      </w:r>
    </w:p>
    <w:p w14:paraId="1D2F1D90" w14:textId="77777777" w:rsidR="00812FB7" w:rsidRPr="00812FB7" w:rsidRDefault="00812FB7" w:rsidP="00812FB7">
      <w:pPr>
        <w:widowControl/>
        <w:numPr>
          <w:ilvl w:val="0"/>
          <w:numId w:val="9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99.5% uptime target</w:t>
      </w:r>
    </w:p>
    <w:p w14:paraId="338DCC72" w14:textId="77777777" w:rsidR="00812FB7" w:rsidRPr="00812FB7" w:rsidRDefault="00812FB7" w:rsidP="00812FB7">
      <w:pPr>
        <w:widowControl/>
        <w:numPr>
          <w:ilvl w:val="0"/>
          <w:numId w:val="9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Hourly incremental, daily full backups</w:t>
      </w:r>
    </w:p>
    <w:p w14:paraId="61E8EE8E" w14:textId="77777777" w:rsidR="00812FB7" w:rsidRPr="00812FB7" w:rsidRDefault="00812FB7" w:rsidP="00812FB7">
      <w:pPr>
        <w:widowControl/>
        <w:numPr>
          <w:ilvl w:val="0"/>
          <w:numId w:val="9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Disaster recovery: 4-hour RTO, 1-hour RPO</w:t>
      </w:r>
    </w:p>
    <w:p w14:paraId="40149FD1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Processing Integrity:</w:t>
      </w:r>
    </w:p>
    <w:p w14:paraId="7243F3C8" w14:textId="77777777" w:rsidR="00812FB7" w:rsidRPr="00812FB7" w:rsidRDefault="00812FB7" w:rsidP="00812FB7">
      <w:pPr>
        <w:widowControl/>
        <w:numPr>
          <w:ilvl w:val="0"/>
          <w:numId w:val="9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Input validation, workflow validation</w:t>
      </w:r>
    </w:p>
    <w:p w14:paraId="33EC3E36" w14:textId="77777777" w:rsidR="00812FB7" w:rsidRPr="00812FB7" w:rsidRDefault="00812FB7" w:rsidP="00812FB7">
      <w:pPr>
        <w:widowControl/>
        <w:numPr>
          <w:ilvl w:val="0"/>
          <w:numId w:val="9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Duplicate prevention</w:t>
      </w:r>
    </w:p>
    <w:p w14:paraId="091B6F84" w14:textId="77777777" w:rsidR="00812FB7" w:rsidRPr="00812FB7" w:rsidRDefault="00812FB7" w:rsidP="00812FB7">
      <w:pPr>
        <w:widowControl/>
        <w:numPr>
          <w:ilvl w:val="0"/>
          <w:numId w:val="9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Error handling, transaction logging</w:t>
      </w:r>
    </w:p>
    <w:p w14:paraId="7C91E2E2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Confidentiality:</w:t>
      </w:r>
    </w:p>
    <w:p w14:paraId="03B9E055" w14:textId="77777777" w:rsidR="00812FB7" w:rsidRPr="00812FB7" w:rsidRDefault="00812FB7" w:rsidP="00812FB7">
      <w:pPr>
        <w:widowControl/>
        <w:numPr>
          <w:ilvl w:val="0"/>
          <w:numId w:val="9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Data segregation (client-specific)</w:t>
      </w:r>
    </w:p>
    <w:p w14:paraId="0CDFC378" w14:textId="77777777" w:rsidR="00812FB7" w:rsidRPr="00812FB7" w:rsidRDefault="00812FB7" w:rsidP="00812FB7">
      <w:pPr>
        <w:widowControl/>
        <w:numPr>
          <w:ilvl w:val="0"/>
          <w:numId w:val="9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Document encryption</w:t>
      </w:r>
    </w:p>
    <w:p w14:paraId="7F5A9AF9" w14:textId="77777777" w:rsidR="00812FB7" w:rsidRPr="00812FB7" w:rsidRDefault="00812FB7" w:rsidP="00812FB7">
      <w:pPr>
        <w:widowControl/>
        <w:numPr>
          <w:ilvl w:val="0"/>
          <w:numId w:val="9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Restricted audit log access</w:t>
      </w:r>
    </w:p>
    <w:p w14:paraId="51F82E21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Privacy:</w:t>
      </w:r>
    </w:p>
    <w:p w14:paraId="390E8294" w14:textId="77777777" w:rsidR="00812FB7" w:rsidRPr="00812FB7" w:rsidRDefault="00812FB7" w:rsidP="00812FB7">
      <w:pPr>
        <w:widowControl/>
        <w:numPr>
          <w:ilvl w:val="0"/>
          <w:numId w:val="9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Data minimization</w:t>
      </w:r>
    </w:p>
    <w:p w14:paraId="7CB43264" w14:textId="77777777" w:rsidR="00812FB7" w:rsidRPr="00812FB7" w:rsidRDefault="00812FB7" w:rsidP="00812FB7">
      <w:pPr>
        <w:widowControl/>
        <w:numPr>
          <w:ilvl w:val="0"/>
          <w:numId w:val="9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Purpose limitation</w:t>
      </w:r>
    </w:p>
    <w:p w14:paraId="27FE233C" w14:textId="77777777" w:rsidR="00812FB7" w:rsidRPr="00812FB7" w:rsidRDefault="00812FB7" w:rsidP="00812FB7">
      <w:pPr>
        <w:widowControl/>
        <w:numPr>
          <w:ilvl w:val="0"/>
          <w:numId w:val="9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User access rights, retention limits</w:t>
      </w:r>
    </w:p>
    <w:p w14:paraId="5B9A86D8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  <w:t>13.2 Data Retention Policy</w:t>
      </w:r>
    </w:p>
    <w:p w14:paraId="5233E256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Active Tasks: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Retained while active</w:t>
      </w:r>
    </w:p>
    <w:p w14:paraId="2B7EDD3A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lastRenderedPageBreak/>
        <w:t>Completed Tasks: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Retained until client relationship ends + current fiscal year</w:t>
      </w:r>
    </w:p>
    <w:p w14:paraId="3CF9C7B2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Deactivated Tasks: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Until September 30 of subsequent year after deactivation</w:t>
      </w:r>
    </w:p>
    <w:p w14:paraId="556ED865" w14:textId="77777777" w:rsidR="00812FB7" w:rsidRPr="00812FB7" w:rsidRDefault="00812FB7" w:rsidP="00812FB7">
      <w:pPr>
        <w:widowControl/>
        <w:numPr>
          <w:ilvl w:val="0"/>
          <w:numId w:val="9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Example: Deactivated March 2025 → Retained until Sep 30, 2026 (18 months)</w:t>
      </w:r>
    </w:p>
    <w:p w14:paraId="187087A4" w14:textId="77777777" w:rsidR="00812FB7" w:rsidRPr="00812FB7" w:rsidRDefault="00812FB7" w:rsidP="00812FB7">
      <w:pPr>
        <w:widowControl/>
        <w:numPr>
          <w:ilvl w:val="0"/>
          <w:numId w:val="9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Reason: SOC audit needs prior year data</w:t>
      </w:r>
    </w:p>
    <w:p w14:paraId="3010561A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Inactive Client Data: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Until September 30 of subsequent year after exit</w:t>
      </w:r>
    </w:p>
    <w:p w14:paraId="7DC3EDC5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Audit Logs: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7 years minimum (legal/regulatory requirement)</w:t>
      </w:r>
    </w:p>
    <w:p w14:paraId="6085A5F6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After Retention:</w:t>
      </w:r>
    </w:p>
    <w:p w14:paraId="023CB0E7" w14:textId="77777777" w:rsidR="00812FB7" w:rsidRPr="00812FB7" w:rsidRDefault="00812FB7" w:rsidP="00812FB7">
      <w:pPr>
        <w:widowControl/>
        <w:numPr>
          <w:ilvl w:val="0"/>
          <w:numId w:val="9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Data moved to long-term archive (offline, encrypted)</w:t>
      </w:r>
    </w:p>
    <w:p w14:paraId="6D5B3BEC" w14:textId="77777777" w:rsidR="00812FB7" w:rsidRDefault="00812FB7" w:rsidP="00812FB7">
      <w:pPr>
        <w:widowControl/>
        <w:numPr>
          <w:ilvl w:val="0"/>
          <w:numId w:val="9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After 7 years: Securely deleted (unrecoverable)</w:t>
      </w:r>
    </w:p>
    <w:p w14:paraId="6016BACE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  <w:t>13.3 Complete Audit Trail</w:t>
      </w:r>
    </w:p>
    <w:p w14:paraId="63095B28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What Gets Logged (Everything):</w:t>
      </w:r>
    </w:p>
    <w:p w14:paraId="78FB0411" w14:textId="77777777" w:rsidR="00812FB7" w:rsidRPr="00812FB7" w:rsidRDefault="00812FB7" w:rsidP="00812FB7">
      <w:pPr>
        <w:widowControl/>
        <w:numPr>
          <w:ilvl w:val="0"/>
          <w:numId w:val="9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Task actions (created, assigned, started, submitted, reviewed, completed, deactivated)</w:t>
      </w:r>
    </w:p>
    <w:p w14:paraId="50D7E7A7" w14:textId="77777777" w:rsidR="00812FB7" w:rsidRPr="00812FB7" w:rsidRDefault="00812FB7" w:rsidP="00812FB7">
      <w:pPr>
        <w:widowControl/>
        <w:numPr>
          <w:ilvl w:val="0"/>
          <w:numId w:val="9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Assignment changes (transfers, reassignments)</w:t>
      </w:r>
    </w:p>
    <w:p w14:paraId="05DEC5AB" w14:textId="77777777" w:rsidR="00812FB7" w:rsidRPr="00812FB7" w:rsidRDefault="00812FB7" w:rsidP="00812FB7">
      <w:pPr>
        <w:widowControl/>
        <w:numPr>
          <w:ilvl w:val="0"/>
          <w:numId w:val="9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Deadline changes (</w:t>
      </w:r>
      <w:proofErr w:type="spellStart"/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old→new</w:t>
      </w:r>
      <w:proofErr w:type="spellEnd"/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, reason, approver)</w:t>
      </w:r>
    </w:p>
    <w:p w14:paraId="4E51D5FC" w14:textId="77777777" w:rsidR="00812FB7" w:rsidRPr="00812FB7" w:rsidRDefault="00812FB7" w:rsidP="00812FB7">
      <w:pPr>
        <w:widowControl/>
        <w:numPr>
          <w:ilvl w:val="0"/>
          <w:numId w:val="9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Priority changes</w:t>
      </w:r>
    </w:p>
    <w:p w14:paraId="348B0C79" w14:textId="77777777" w:rsidR="00812FB7" w:rsidRPr="00812FB7" w:rsidRDefault="00812FB7" w:rsidP="00812FB7">
      <w:pPr>
        <w:widowControl/>
        <w:numPr>
          <w:ilvl w:val="0"/>
          <w:numId w:val="9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Document actions (uploaded, downloaded, deleted)</w:t>
      </w:r>
    </w:p>
    <w:p w14:paraId="556A5553" w14:textId="77777777" w:rsidR="00812FB7" w:rsidRPr="00812FB7" w:rsidRDefault="00812FB7" w:rsidP="00812FB7">
      <w:pPr>
        <w:widowControl/>
        <w:numPr>
          <w:ilvl w:val="0"/>
          <w:numId w:val="9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Communication actions (comments, emails, notifications)</w:t>
      </w:r>
    </w:p>
    <w:p w14:paraId="6B58230C" w14:textId="77777777" w:rsidR="00812FB7" w:rsidRPr="00812FB7" w:rsidRDefault="00812FB7" w:rsidP="00812FB7">
      <w:pPr>
        <w:widowControl/>
        <w:numPr>
          <w:ilvl w:val="0"/>
          <w:numId w:val="9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User actions (login, logout, password changes)</w:t>
      </w:r>
    </w:p>
    <w:p w14:paraId="2F4571A8" w14:textId="77777777" w:rsidR="00812FB7" w:rsidRPr="00812FB7" w:rsidRDefault="00812FB7" w:rsidP="00812FB7">
      <w:pPr>
        <w:widowControl/>
        <w:numPr>
          <w:ilvl w:val="0"/>
          <w:numId w:val="9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System actions (recurring generation, auto-escalation, delay detection)</w:t>
      </w:r>
    </w:p>
    <w:p w14:paraId="1625FBE5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Audit Log Details:</w:t>
      </w:r>
    </w:p>
    <w:p w14:paraId="4A3D4D11" w14:textId="77777777" w:rsidR="00812FB7" w:rsidRPr="00812FB7" w:rsidRDefault="00812FB7" w:rsidP="00812FB7">
      <w:pPr>
        <w:widowControl/>
        <w:numPr>
          <w:ilvl w:val="0"/>
          <w:numId w:val="9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Timestamp (precise to millisecond)</w:t>
      </w:r>
    </w:p>
    <w:p w14:paraId="2CC26CF4" w14:textId="77777777" w:rsidR="00812FB7" w:rsidRPr="00812FB7" w:rsidRDefault="00812FB7" w:rsidP="00812FB7">
      <w:pPr>
        <w:widowControl/>
        <w:numPr>
          <w:ilvl w:val="0"/>
          <w:numId w:val="9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User ID and Name</w:t>
      </w:r>
    </w:p>
    <w:p w14:paraId="39DA9612" w14:textId="77777777" w:rsidR="00812FB7" w:rsidRPr="00812FB7" w:rsidRDefault="00812FB7" w:rsidP="00812FB7">
      <w:pPr>
        <w:widowControl/>
        <w:numPr>
          <w:ilvl w:val="0"/>
          <w:numId w:val="9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Action Type</w:t>
      </w:r>
    </w:p>
    <w:p w14:paraId="11BC0AAE" w14:textId="77777777" w:rsidR="00812FB7" w:rsidRPr="00812FB7" w:rsidRDefault="00812FB7" w:rsidP="00812FB7">
      <w:pPr>
        <w:widowControl/>
        <w:numPr>
          <w:ilvl w:val="0"/>
          <w:numId w:val="9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Before State → After State</w:t>
      </w:r>
    </w:p>
    <w:p w14:paraId="75F27C64" w14:textId="77777777" w:rsidR="00812FB7" w:rsidRPr="00812FB7" w:rsidRDefault="00812FB7" w:rsidP="00812FB7">
      <w:pPr>
        <w:widowControl/>
        <w:numPr>
          <w:ilvl w:val="0"/>
          <w:numId w:val="9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Reason/Comments</w:t>
      </w:r>
    </w:p>
    <w:p w14:paraId="729AF798" w14:textId="77777777" w:rsidR="00812FB7" w:rsidRPr="00812FB7" w:rsidRDefault="00812FB7" w:rsidP="00812FB7">
      <w:pPr>
        <w:widowControl/>
        <w:numPr>
          <w:ilvl w:val="0"/>
          <w:numId w:val="9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IP Address, Device, Location</w:t>
      </w:r>
    </w:p>
    <w:p w14:paraId="3E197862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Features:</w:t>
      </w:r>
    </w:p>
    <w:p w14:paraId="722C0C4F" w14:textId="77777777" w:rsidR="00812FB7" w:rsidRPr="00812FB7" w:rsidRDefault="00812FB7" w:rsidP="00812FB7">
      <w:pPr>
        <w:widowControl/>
        <w:numPr>
          <w:ilvl w:val="0"/>
          <w:numId w:val="9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Immutable: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Cannot edit or delete logs</w:t>
      </w:r>
    </w:p>
    <w:p w14:paraId="1EE12232" w14:textId="77777777" w:rsidR="00812FB7" w:rsidRPr="00812FB7" w:rsidRDefault="00812FB7" w:rsidP="00812FB7">
      <w:pPr>
        <w:widowControl/>
        <w:numPr>
          <w:ilvl w:val="0"/>
          <w:numId w:val="9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Complete: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Every action logged, no gaps</w:t>
      </w:r>
    </w:p>
    <w:p w14:paraId="3DE9966E" w14:textId="77777777" w:rsidR="00812FB7" w:rsidRPr="00812FB7" w:rsidRDefault="00812FB7" w:rsidP="00812FB7">
      <w:pPr>
        <w:widowControl/>
        <w:numPr>
          <w:ilvl w:val="0"/>
          <w:numId w:val="9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Searchable: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By user, date, entity, action type, client</w:t>
      </w:r>
    </w:p>
    <w:p w14:paraId="453CD1A1" w14:textId="77777777" w:rsidR="00812FB7" w:rsidRPr="00812FB7" w:rsidRDefault="00812FB7" w:rsidP="00812FB7">
      <w:pPr>
        <w:widowControl/>
        <w:numPr>
          <w:ilvl w:val="0"/>
          <w:numId w:val="9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Exportable: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Excel, PDF, JSON formats</w:t>
      </w:r>
    </w:p>
    <w:p w14:paraId="4942D4E5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Example Audit Log Entry:</w:t>
      </w:r>
    </w:p>
    <w:p w14:paraId="23EE3301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Entry #456789</w:t>
      </w:r>
    </w:p>
    <w:p w14:paraId="042770BA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781C4E5B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Timestamp: 2025-03-15 14:30:25.123</w:t>
      </w:r>
    </w:p>
    <w:p w14:paraId="70F70180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User: PA Ravi Kumar (ID: 2345)</w:t>
      </w:r>
    </w:p>
    <w:p w14:paraId="4F0182DC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Action: WORK_SUBMITTED</w:t>
      </w:r>
    </w:p>
    <w:p w14:paraId="08061967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Task: Monthly Payroll - March 2025 - ABC Corp (TSK-2025-1234)</w:t>
      </w:r>
    </w:p>
    <w:p w14:paraId="6D0931F9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14CF0815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Before State:</w:t>
      </w:r>
    </w:p>
    <w:p w14:paraId="6575D363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Status: In Progress</w:t>
      </w:r>
    </w:p>
    <w:p w14:paraId="743B5AEC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Documents: 0</w:t>
      </w:r>
    </w:p>
    <w:p w14:paraId="241C0766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62548AAD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After State:</w:t>
      </w:r>
    </w:p>
    <w:p w14:paraId="6058F8A5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Status: Submitted for Review</w:t>
      </w:r>
    </w:p>
    <w:p w14:paraId="5047BE10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Documents: 3 (Salary_Register.xlsx, Computation.xlsx, Bank_File.csv)</w:t>
      </w:r>
    </w:p>
    <w:p w14:paraId="6B5349C5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75420239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Details:</w:t>
      </w:r>
    </w:p>
    <w:p w14:paraId="005C480F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Submission Note: "All calculations verified"</w:t>
      </w:r>
    </w:p>
    <w:p w14:paraId="6F452AF5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Assigned Reviewers: TL Mohan, RM Deepa</w:t>
      </w:r>
    </w:p>
    <w:p w14:paraId="4B8DEC18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Function: Salary Calculation</w:t>
      </w:r>
    </w:p>
    <w:p w14:paraId="1EA73CF2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Deadline: 2025-03-15</w:t>
      </w:r>
    </w:p>
    <w:p w14:paraId="10D9DCCB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10F81929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Metadata:</w:t>
      </w:r>
    </w:p>
    <w:p w14:paraId="18EA0354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IP: 103.21.58.142</w:t>
      </w:r>
    </w:p>
    <w:p w14:paraId="648E614A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Device: Windows 10, Chrome 122</w:t>
      </w:r>
    </w:p>
    <w:p w14:paraId="4537416E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- Location: Hyderabad Office</w:t>
      </w:r>
    </w:p>
    <w:p w14:paraId="73D5E1DD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</w:p>
    <w:p w14:paraId="6F46D15F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Immutable: YES</w:t>
      </w:r>
    </w:p>
    <w:p w14:paraId="0ADB0D8B" w14:textId="77777777" w:rsidR="00812FB7" w:rsidRPr="00812FB7" w:rsidRDefault="00812FB7" w:rsidP="00812F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</w:pPr>
      <w:r w:rsidRPr="00812FB7">
        <w:rPr>
          <w:rFonts w:ascii="var(--font-mono)" w:eastAsia="Times New Roman" w:hAnsi="var(--font-mono)" w:cs="Courier New"/>
          <w:color w:val="C0504D" w:themeColor="accent2"/>
          <w:sz w:val="20"/>
          <w:szCs w:val="20"/>
          <w:lang w:val="en-IN" w:eastAsia="en-GB"/>
        </w:rPr>
        <w:t>Retention: Until 2032 (7 years)</w:t>
      </w:r>
    </w:p>
    <w:p w14:paraId="10A353DB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Compliance Use:</w:t>
      </w:r>
    </w:p>
    <w:p w14:paraId="64D4C189" w14:textId="77777777" w:rsidR="00812FB7" w:rsidRPr="00812FB7" w:rsidRDefault="00812FB7" w:rsidP="00812FB7">
      <w:pPr>
        <w:widowControl/>
        <w:numPr>
          <w:ilvl w:val="0"/>
          <w:numId w:val="10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SOC 2 audits: Generate complete proof in minutes</w:t>
      </w:r>
    </w:p>
    <w:p w14:paraId="5111A1D3" w14:textId="77777777" w:rsidR="00812FB7" w:rsidRPr="00812FB7" w:rsidRDefault="00812FB7" w:rsidP="00812FB7">
      <w:pPr>
        <w:widowControl/>
        <w:numPr>
          <w:ilvl w:val="0"/>
          <w:numId w:val="10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Performance reviews: Data-driven analysis</w:t>
      </w:r>
    </w:p>
    <w:p w14:paraId="2C79FB90" w14:textId="3A40EA7D" w:rsidR="00812FB7" w:rsidRPr="00812FB7" w:rsidRDefault="00812FB7" w:rsidP="00812FB7">
      <w:pPr>
        <w:widowControl/>
        <w:numPr>
          <w:ilvl w:val="0"/>
          <w:numId w:val="10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Legal defence: Evidence for disputes</w:t>
      </w:r>
    </w:p>
    <w:p w14:paraId="5EB489F8" w14:textId="77777777" w:rsidR="00812FB7" w:rsidRPr="00812FB7" w:rsidRDefault="00812FB7" w:rsidP="00812FB7">
      <w:pPr>
        <w:widowControl/>
        <w:numPr>
          <w:ilvl w:val="0"/>
          <w:numId w:val="10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Process improvement: Pattern analysis</w:t>
      </w:r>
    </w:p>
    <w:p w14:paraId="4F1DD3F2" w14:textId="77777777" w:rsidR="00812FB7" w:rsidRPr="00812FB7" w:rsidRDefault="00930D64" w:rsidP="00812FB7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IN" w:eastAsia="en-GB"/>
        </w:rPr>
        <w:pict w14:anchorId="715B7794"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14:paraId="4658D77C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36"/>
          <w:szCs w:val="36"/>
          <w:lang w:val="en-IN" w:eastAsia="en-GB"/>
        </w:rPr>
        <w:t>SUMMARY</w:t>
      </w:r>
    </w:p>
    <w:p w14:paraId="594F9174" w14:textId="3444969D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lastRenderedPageBreak/>
        <w:t xml:space="preserve">This document captures the Task Management Module (TTM) requirements as specified by </w:t>
      </w:r>
      <w:r w:rsidR="00DD2992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Oremus Corp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. The system provides:</w:t>
      </w:r>
    </w:p>
    <w:p w14:paraId="5C8BEE13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Core Workflow:</w:t>
      </w:r>
    </w:p>
    <w:p w14:paraId="7F392E0F" w14:textId="77777777" w:rsidR="00812FB7" w:rsidRPr="00812FB7" w:rsidRDefault="00812FB7" w:rsidP="00812FB7">
      <w:pPr>
        <w:widowControl/>
        <w:numPr>
          <w:ilvl w:val="0"/>
          <w:numId w:val="10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CRM creates generic task templates (service-based, reusable)</w:t>
      </w:r>
    </w:p>
    <w:p w14:paraId="4FA8E983" w14:textId="77777777" w:rsidR="00812FB7" w:rsidRPr="00812FB7" w:rsidRDefault="00812FB7" w:rsidP="00812FB7">
      <w:pPr>
        <w:widowControl/>
        <w:numPr>
          <w:ilvl w:val="0"/>
          <w:numId w:val="10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CEO maps clients to Functional Leads</w:t>
      </w:r>
    </w:p>
    <w:p w14:paraId="1E132E5E" w14:textId="38281DA8" w:rsidR="00812FB7" w:rsidRPr="00812FB7" w:rsidRDefault="00812FB7" w:rsidP="00812FB7">
      <w:pPr>
        <w:widowControl/>
        <w:numPr>
          <w:ilvl w:val="0"/>
          <w:numId w:val="10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del w:id="853" w:author="Lakshmi Devi" w:date="2025-12-22T17:23:00Z" w16du:dateUtc="2025-12-22T11:53:00Z">
        <w:r w:rsidRPr="00812FB7" w:rsidDel="000A079B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>CRM</w:delText>
        </w:r>
      </w:del>
      <w:ins w:id="854" w:author="Lakshmi Devi" w:date="2025-12-22T17:23:00Z" w16du:dateUtc="2025-12-22T11:53:00Z">
        <w:r w:rsidR="000A079B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TTM ADMIN</w:t>
        </w:r>
      </w:ins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assigns tasks to FLs (auto for Fixed, manual for Variable)</w:t>
      </w:r>
    </w:p>
    <w:p w14:paraId="60E69594" w14:textId="7E555BF6" w:rsidR="00812FB7" w:rsidRPr="00812FB7" w:rsidRDefault="00812FB7" w:rsidP="00812FB7">
      <w:pPr>
        <w:widowControl/>
        <w:numPr>
          <w:ilvl w:val="0"/>
          <w:numId w:val="10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FL assigns team (PA, TL, RM) to each function with deadlines</w:t>
      </w:r>
      <w:ins w:id="855" w:author="Lakshmi Devi" w:date="2025-12-29T19:25:00Z" w16du:dateUtc="2025-12-29T13:55:00Z">
        <w:r w:rsidR="00193035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 and maps client to</w:t>
        </w:r>
      </w:ins>
      <w:ins w:id="856" w:author="Lakshmi Devi" w:date="2025-12-29T19:26:00Z" w16du:dateUtc="2025-12-29T13:56:00Z">
        <w:r w:rsidR="00193035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 respective TL &amp; RM</w:t>
        </w:r>
      </w:ins>
    </w:p>
    <w:p w14:paraId="090528E8" w14:textId="77777777" w:rsidR="00812FB7" w:rsidRPr="00812FB7" w:rsidRDefault="00812FB7" w:rsidP="00812FB7">
      <w:pPr>
        <w:widowControl/>
        <w:numPr>
          <w:ilvl w:val="0"/>
          <w:numId w:val="10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PA executes work, submits for review</w:t>
      </w:r>
    </w:p>
    <w:p w14:paraId="25FF1377" w14:textId="77777777" w:rsidR="00812FB7" w:rsidRPr="00812FB7" w:rsidRDefault="00812FB7" w:rsidP="00812FB7">
      <w:pPr>
        <w:widowControl/>
        <w:numPr>
          <w:ilvl w:val="0"/>
          <w:numId w:val="10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TL/RM/FL review (approve/reject/clarify)</w:t>
      </w:r>
    </w:p>
    <w:p w14:paraId="459A8523" w14:textId="77777777" w:rsidR="00812FB7" w:rsidRPr="00812FB7" w:rsidRDefault="00812FB7" w:rsidP="00812FB7">
      <w:pPr>
        <w:widowControl/>
        <w:numPr>
          <w:ilvl w:val="0"/>
          <w:numId w:val="10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Function completes, next function starts automatically</w:t>
      </w:r>
    </w:p>
    <w:p w14:paraId="53F25F70" w14:textId="77777777" w:rsidR="00812FB7" w:rsidRPr="00812FB7" w:rsidRDefault="00812FB7" w:rsidP="00812FB7">
      <w:pPr>
        <w:widowControl/>
        <w:numPr>
          <w:ilvl w:val="0"/>
          <w:numId w:val="10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Client receives deliverables via secure portal</w:t>
      </w:r>
    </w:p>
    <w:p w14:paraId="14442FB8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Key Features:</w:t>
      </w:r>
    </w:p>
    <w:p w14:paraId="16E76C21" w14:textId="77777777" w:rsidR="00812FB7" w:rsidRPr="00812FB7" w:rsidRDefault="00812FB7" w:rsidP="00812FB7">
      <w:pPr>
        <w:widowControl/>
        <w:numPr>
          <w:ilvl w:val="0"/>
          <w:numId w:val="10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Multi-function sequential workflows with 1-day-before reminders</w:t>
      </w:r>
    </w:p>
    <w:p w14:paraId="472BF000" w14:textId="736E7A0D" w:rsidR="00812FB7" w:rsidRPr="00812FB7" w:rsidRDefault="00812FB7" w:rsidP="00812FB7">
      <w:pPr>
        <w:widowControl/>
        <w:numPr>
          <w:ilvl w:val="0"/>
          <w:numId w:val="10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Hierarchical reviews (TL → RM → FL → </w:t>
      </w:r>
      <w:del w:id="857" w:author="Lakshmi Devi" w:date="2025-12-22T17:24:00Z" w16du:dateUtc="2025-12-22T11:54:00Z">
        <w:r w:rsidRPr="00812FB7" w:rsidDel="000A079B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 xml:space="preserve">CRM </w:delText>
        </w:r>
      </w:del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→ CEO)</w:t>
      </w:r>
    </w:p>
    <w:p w14:paraId="7BA30ACF" w14:textId="77777777" w:rsidR="00812FB7" w:rsidRPr="00812FB7" w:rsidRDefault="00812FB7" w:rsidP="00812FB7">
      <w:pPr>
        <w:widowControl/>
        <w:numPr>
          <w:ilvl w:val="0"/>
          <w:numId w:val="10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Comprehensive transfer management (temporary, permanent, all levels)</w:t>
      </w:r>
    </w:p>
    <w:p w14:paraId="38E2AD19" w14:textId="77777777" w:rsidR="00812FB7" w:rsidRPr="00812FB7" w:rsidRDefault="00812FB7" w:rsidP="00812FB7">
      <w:pPr>
        <w:widowControl/>
        <w:numPr>
          <w:ilvl w:val="0"/>
          <w:numId w:val="10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Task deactivation with current cycle completion</w:t>
      </w:r>
    </w:p>
    <w:p w14:paraId="6B176255" w14:textId="77777777" w:rsidR="00812FB7" w:rsidRPr="00812FB7" w:rsidRDefault="00812FB7" w:rsidP="00812FB7">
      <w:pPr>
        <w:widowControl/>
        <w:numPr>
          <w:ilvl w:val="0"/>
          <w:numId w:val="10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Delayed task management with escalation matrix</w:t>
      </w:r>
    </w:p>
    <w:p w14:paraId="7B24574D" w14:textId="77777777" w:rsidR="00812FB7" w:rsidRPr="00812FB7" w:rsidRDefault="00812FB7" w:rsidP="00812FB7">
      <w:pPr>
        <w:widowControl/>
        <w:numPr>
          <w:ilvl w:val="0"/>
          <w:numId w:val="10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Client portal with password-protected downloads</w:t>
      </w:r>
    </w:p>
    <w:p w14:paraId="3C3631EA" w14:textId="77777777" w:rsidR="00812FB7" w:rsidRPr="00812FB7" w:rsidRDefault="00812FB7" w:rsidP="00812FB7">
      <w:pPr>
        <w:widowControl/>
        <w:numPr>
          <w:ilvl w:val="0"/>
          <w:numId w:val="10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Complete audit trail (7-year retention)</w:t>
      </w:r>
    </w:p>
    <w:p w14:paraId="0625AB1D" w14:textId="77777777" w:rsidR="00812FB7" w:rsidRDefault="00812FB7" w:rsidP="00812FB7">
      <w:pPr>
        <w:widowControl/>
        <w:numPr>
          <w:ilvl w:val="0"/>
          <w:numId w:val="10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SOC 2 compliance ready</w:t>
      </w:r>
    </w:p>
    <w:p w14:paraId="3A189671" w14:textId="77777777" w:rsidR="00BF45A5" w:rsidRPr="00812FB7" w:rsidRDefault="00BF45A5" w:rsidP="00BF45A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</w:p>
    <w:p w14:paraId="6E22277D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Oremus Departments Referenced:</w:t>
      </w:r>
    </w:p>
    <w:p w14:paraId="2F51C9D7" w14:textId="77777777" w:rsidR="00812FB7" w:rsidRPr="00812FB7" w:rsidRDefault="00812FB7" w:rsidP="00812FB7">
      <w:pPr>
        <w:widowControl/>
        <w:numPr>
          <w:ilvl w:val="0"/>
          <w:numId w:val="10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Payroll Domestic, Payroll Overseas</w:t>
      </w:r>
    </w:p>
    <w:p w14:paraId="6FB91871" w14:textId="07F38A77" w:rsidR="00812FB7" w:rsidRPr="00812FB7" w:rsidRDefault="00812FB7" w:rsidP="00812FB7">
      <w:pPr>
        <w:widowControl/>
        <w:numPr>
          <w:ilvl w:val="0"/>
          <w:numId w:val="10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Accounting QA, Accounting Compliance, Accounting Operations</w:t>
      </w:r>
      <w:ins w:id="858" w:author="Lakshmi Devi" w:date="2025-12-29T19:28:00Z" w16du:dateUtc="2025-12-29T13:58:00Z">
        <w:r w:rsidR="00193035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, Pub Accounting</w:t>
        </w:r>
      </w:ins>
    </w:p>
    <w:p w14:paraId="2AEB9100" w14:textId="645A4A86" w:rsidR="00812FB7" w:rsidRPr="00812FB7" w:rsidRDefault="00812FB7" w:rsidP="00812FB7">
      <w:pPr>
        <w:widowControl/>
        <w:numPr>
          <w:ilvl w:val="0"/>
          <w:numId w:val="10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del w:id="859" w:author="Lakshmi Devi" w:date="2025-12-17T21:48:00Z" w16du:dateUtc="2025-12-17T16:18:00Z">
        <w:r w:rsidRPr="00812FB7" w:rsidDel="0058709D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 xml:space="preserve">Audit, </w:delText>
        </w:r>
      </w:del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Internal Audit</w:t>
      </w:r>
    </w:p>
    <w:p w14:paraId="2A2680B2" w14:textId="77777777" w:rsidR="00812FB7" w:rsidRPr="00812FB7" w:rsidRDefault="00812FB7" w:rsidP="00812FB7">
      <w:pPr>
        <w:widowControl/>
        <w:numPr>
          <w:ilvl w:val="0"/>
          <w:numId w:val="10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Business Development, Human Resources</w:t>
      </w:r>
    </w:p>
    <w:p w14:paraId="22240262" w14:textId="5AF74568" w:rsidR="00812FB7" w:rsidRPr="00812FB7" w:rsidRDefault="00812FB7" w:rsidP="00812FB7">
      <w:pPr>
        <w:widowControl/>
        <w:numPr>
          <w:ilvl w:val="0"/>
          <w:numId w:val="10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Advisory Services, FinOps, </w:t>
      </w:r>
      <w:del w:id="860" w:author="Lakshmi Devi" w:date="2025-12-17T21:48:00Z" w16du:dateUtc="2025-12-17T16:18:00Z">
        <w:r w:rsidRPr="00812FB7" w:rsidDel="0058709D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>Pool, Recon</w:delText>
        </w:r>
      </w:del>
    </w:p>
    <w:p w14:paraId="5A7C3BA6" w14:textId="77777777" w:rsidR="00812FB7" w:rsidRPr="00812FB7" w:rsidRDefault="00812FB7" w:rsidP="00812FB7">
      <w:pPr>
        <w:widowControl/>
        <w:numPr>
          <w:ilvl w:val="0"/>
          <w:numId w:val="10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Data Services, Transcription</w:t>
      </w:r>
    </w:p>
    <w:p w14:paraId="6B09252C" w14:textId="77777777" w:rsidR="00812FB7" w:rsidRPr="00812FB7" w:rsidRDefault="00812FB7" w:rsidP="00812FB7">
      <w:pPr>
        <w:widowControl/>
        <w:numPr>
          <w:ilvl w:val="0"/>
          <w:numId w:val="10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PayOps, License Trade Accounting</w:t>
      </w:r>
    </w:p>
    <w:p w14:paraId="58E3E8F7" w14:textId="65201473" w:rsidR="00812FB7" w:rsidRPr="00812FB7" w:rsidRDefault="00812FB7" w:rsidP="00812FB7">
      <w:pPr>
        <w:widowControl/>
        <w:numPr>
          <w:ilvl w:val="0"/>
          <w:numId w:val="10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del w:id="861" w:author="Lakshmi Devi" w:date="2025-12-17T21:49:00Z" w16du:dateUtc="2025-12-17T16:19:00Z">
        <w:r w:rsidRPr="00812FB7" w:rsidDel="0058709D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delText>Secreterial</w:delText>
        </w:r>
      </w:del>
      <w:ins w:id="862" w:author="Lakshmi Devi" w:date="2025-12-17T21:49:00Z" w16du:dateUtc="2025-12-17T16:19:00Z">
        <w:r w:rsidR="0058709D" w:rsidRPr="00812FB7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>Secretarial</w:t>
        </w:r>
      </w:ins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Compliance, </w:t>
      </w:r>
      <w:ins w:id="863" w:author="Lakshmi Devi" w:date="2025-12-29T19:29:00Z" w16du:dateUtc="2025-12-29T13:59:00Z">
        <w:r w:rsidR="00E02DBC">
          <w:rPr>
            <w:rFonts w:ascii="Times New Roman" w:eastAsia="Times New Roman" w:hAnsi="Times New Roman" w:cs="Times New Roman"/>
            <w:sz w:val="24"/>
            <w:szCs w:val="24"/>
            <w:lang w:val="en-IN" w:eastAsia="en-GB"/>
          </w:rPr>
          <w:t xml:space="preserve">US Tax, </w:t>
        </w:r>
      </w:ins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Tech Development, IT Support</w:t>
      </w:r>
    </w:p>
    <w:p w14:paraId="3A6D3FCC" w14:textId="77777777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Next Steps:</w:t>
      </w:r>
    </w:p>
    <w:p w14:paraId="0C353673" w14:textId="77777777" w:rsidR="00812FB7" w:rsidRPr="00812FB7" w:rsidRDefault="00812FB7" w:rsidP="00812FB7">
      <w:pPr>
        <w:widowControl/>
        <w:numPr>
          <w:ilvl w:val="0"/>
          <w:numId w:val="10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Oremus reviews and confirms requirements</w:t>
      </w:r>
    </w:p>
    <w:p w14:paraId="70769C3C" w14:textId="77777777" w:rsidR="00812FB7" w:rsidRPr="00812FB7" w:rsidRDefault="00812FB7" w:rsidP="00812FB7">
      <w:pPr>
        <w:widowControl/>
        <w:numPr>
          <w:ilvl w:val="0"/>
          <w:numId w:val="10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Identify any gaps or modifications needed</w:t>
      </w:r>
    </w:p>
    <w:p w14:paraId="1154AE6C" w14:textId="77777777" w:rsidR="00812FB7" w:rsidRPr="00812FB7" w:rsidRDefault="00812FB7" w:rsidP="00812FB7">
      <w:pPr>
        <w:widowControl/>
        <w:numPr>
          <w:ilvl w:val="0"/>
          <w:numId w:val="10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Finalize specifications</w:t>
      </w:r>
    </w:p>
    <w:p w14:paraId="78B42C0A" w14:textId="77777777" w:rsidR="00812FB7" w:rsidRPr="00812FB7" w:rsidRDefault="00812FB7" w:rsidP="00812FB7">
      <w:pPr>
        <w:widowControl/>
        <w:numPr>
          <w:ilvl w:val="0"/>
          <w:numId w:val="10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Proceed to system design and development</w:t>
      </w:r>
    </w:p>
    <w:p w14:paraId="330A6E6D" w14:textId="77777777" w:rsidR="00812FB7" w:rsidRPr="00812FB7" w:rsidRDefault="00930D64" w:rsidP="00812FB7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IN" w:eastAsia="en-GB"/>
        </w:rPr>
        <w:pict w14:anchorId="74A9C406">
          <v:rect id="_x0000_i1040" alt="" style="width:451.3pt;height:.05pt;mso-width-percent:0;mso-height-percent:0;mso-width-percent:0;mso-height-percent:0" o:hralign="center" o:hrstd="t" o:hr="t" fillcolor="#a0a0a0" stroked="f"/>
        </w:pict>
      </w:r>
    </w:p>
    <w:p w14:paraId="323B0991" w14:textId="4E3DFE3C" w:rsidR="00812FB7" w:rsidRPr="00812FB7" w:rsidRDefault="00812FB7" w:rsidP="00812FB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lastRenderedPageBreak/>
        <w:t>Document Prepared By: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</w:t>
      </w:r>
      <w:proofErr w:type="spellStart"/>
      <w:r w:rsidR="0075717E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Veramasa</w:t>
      </w:r>
      <w:proofErr w:type="spellEnd"/>
      <w:r w:rsidR="0075717E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IT Solutions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br/>
      </w: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For Client Review: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Oremus </w:t>
      </w:r>
      <w:r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>Corp.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br/>
      </w:r>
      <w:r w:rsidRPr="00812FB7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GB"/>
        </w:rPr>
        <w:t>Date:</w:t>
      </w:r>
      <w:r w:rsidRPr="00812FB7"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  <w:t xml:space="preserve"> December 12, 2025</w:t>
      </w:r>
    </w:p>
    <w:p w14:paraId="1C876BAB" w14:textId="77777777" w:rsidR="00423FC3" w:rsidRDefault="00423FC3">
      <w:pPr>
        <w:pStyle w:val="BodyText"/>
        <w:rPr>
          <w:rFonts w:ascii="Times New Roman"/>
        </w:rPr>
      </w:pPr>
    </w:p>
    <w:p w14:paraId="123A4B54" w14:textId="77777777" w:rsidR="00423FC3" w:rsidRDefault="00423FC3">
      <w:pPr>
        <w:pStyle w:val="BodyText"/>
        <w:rPr>
          <w:rFonts w:ascii="Times New Roman"/>
        </w:rPr>
      </w:pPr>
    </w:p>
    <w:p w14:paraId="61687E93" w14:textId="77777777" w:rsidR="00423FC3" w:rsidRDefault="00423FC3">
      <w:pPr>
        <w:pStyle w:val="BodyText"/>
        <w:rPr>
          <w:rFonts w:ascii="Times New Roman"/>
        </w:rPr>
      </w:pPr>
    </w:p>
    <w:p w14:paraId="00CCBBED" w14:textId="77777777" w:rsidR="00423FC3" w:rsidRDefault="00423FC3">
      <w:pPr>
        <w:pStyle w:val="BodyText"/>
        <w:rPr>
          <w:rFonts w:ascii="Times New Roman"/>
        </w:rPr>
      </w:pPr>
    </w:p>
    <w:p w14:paraId="49522380" w14:textId="77777777" w:rsidR="00423FC3" w:rsidRDefault="00423FC3">
      <w:pPr>
        <w:pStyle w:val="BodyText"/>
        <w:rPr>
          <w:rFonts w:ascii="Times New Roman"/>
        </w:rPr>
      </w:pPr>
    </w:p>
    <w:p w14:paraId="6F28CC60" w14:textId="77777777" w:rsidR="00423FC3" w:rsidRDefault="00423FC3">
      <w:pPr>
        <w:pStyle w:val="BodyText"/>
        <w:rPr>
          <w:rFonts w:ascii="Times New Roman"/>
        </w:rPr>
      </w:pPr>
    </w:p>
    <w:p w14:paraId="0B35733E" w14:textId="77777777" w:rsidR="00423FC3" w:rsidRDefault="00423FC3">
      <w:pPr>
        <w:pStyle w:val="BodyText"/>
        <w:rPr>
          <w:rFonts w:ascii="Times New Roman"/>
        </w:rPr>
      </w:pPr>
    </w:p>
    <w:p w14:paraId="1C92C873" w14:textId="77777777" w:rsidR="00423FC3" w:rsidRDefault="00423FC3">
      <w:pPr>
        <w:pStyle w:val="BodyText"/>
        <w:rPr>
          <w:rFonts w:ascii="Times New Roman"/>
        </w:rPr>
      </w:pPr>
    </w:p>
    <w:p w14:paraId="46209CB9" w14:textId="77777777" w:rsidR="00423FC3" w:rsidRDefault="00423FC3">
      <w:pPr>
        <w:pStyle w:val="BodyText"/>
        <w:rPr>
          <w:rFonts w:ascii="Times New Roman"/>
        </w:rPr>
      </w:pPr>
    </w:p>
    <w:p w14:paraId="6C2940D8" w14:textId="77777777" w:rsidR="00423FC3" w:rsidRDefault="00423FC3">
      <w:pPr>
        <w:pStyle w:val="BodyText"/>
        <w:spacing w:before="140"/>
        <w:rPr>
          <w:rFonts w:ascii="Times New Roman"/>
        </w:rPr>
      </w:pPr>
    </w:p>
    <w:p w14:paraId="05A97DEE" w14:textId="77777777" w:rsidR="00423FC3" w:rsidRDefault="00423FC3">
      <w:pPr>
        <w:pStyle w:val="BodyText"/>
        <w:rPr>
          <w:rFonts w:ascii="Times New Roman"/>
          <w:sz w:val="22"/>
        </w:rPr>
      </w:pPr>
    </w:p>
    <w:p w14:paraId="5250D6AC" w14:textId="77777777" w:rsidR="00423FC3" w:rsidRDefault="00423FC3">
      <w:pPr>
        <w:pStyle w:val="BodyText"/>
        <w:rPr>
          <w:rFonts w:ascii="Times New Roman"/>
          <w:sz w:val="22"/>
        </w:rPr>
      </w:pPr>
    </w:p>
    <w:p w14:paraId="02485BB4" w14:textId="77777777" w:rsidR="00423FC3" w:rsidRDefault="00423FC3">
      <w:pPr>
        <w:pStyle w:val="BodyText"/>
        <w:rPr>
          <w:rFonts w:ascii="Times New Roman"/>
          <w:sz w:val="22"/>
        </w:rPr>
      </w:pPr>
    </w:p>
    <w:p w14:paraId="2CF2CC5A" w14:textId="77777777" w:rsidR="00423FC3" w:rsidRDefault="00423FC3">
      <w:pPr>
        <w:pStyle w:val="BodyText"/>
        <w:rPr>
          <w:rFonts w:ascii="Times New Roman"/>
          <w:sz w:val="22"/>
        </w:rPr>
      </w:pPr>
    </w:p>
    <w:p w14:paraId="799668DE" w14:textId="77777777" w:rsidR="00423FC3" w:rsidRDefault="00423FC3">
      <w:pPr>
        <w:pStyle w:val="BodyText"/>
        <w:rPr>
          <w:rFonts w:ascii="Times New Roman"/>
          <w:sz w:val="22"/>
        </w:rPr>
      </w:pPr>
    </w:p>
    <w:p w14:paraId="1A420B21" w14:textId="77777777" w:rsidR="00423FC3" w:rsidRDefault="00423FC3">
      <w:pPr>
        <w:pStyle w:val="BodyText"/>
        <w:rPr>
          <w:rFonts w:ascii="Times New Roman"/>
          <w:sz w:val="22"/>
        </w:rPr>
      </w:pPr>
    </w:p>
    <w:p w14:paraId="72B1BBD7" w14:textId="77777777" w:rsidR="00423FC3" w:rsidRDefault="00423FC3">
      <w:pPr>
        <w:pStyle w:val="BodyText"/>
        <w:rPr>
          <w:rFonts w:ascii="Times New Roman"/>
          <w:sz w:val="22"/>
        </w:rPr>
      </w:pPr>
    </w:p>
    <w:p w14:paraId="2780128E" w14:textId="77777777" w:rsidR="00423FC3" w:rsidRDefault="00423FC3">
      <w:pPr>
        <w:pStyle w:val="BodyText"/>
        <w:rPr>
          <w:rFonts w:ascii="Times New Roman"/>
          <w:sz w:val="22"/>
        </w:rPr>
      </w:pPr>
    </w:p>
    <w:p w14:paraId="77549731" w14:textId="77777777" w:rsidR="00423FC3" w:rsidRDefault="00423FC3">
      <w:pPr>
        <w:pStyle w:val="BodyText"/>
        <w:rPr>
          <w:rFonts w:ascii="Times New Roman"/>
          <w:sz w:val="22"/>
        </w:rPr>
      </w:pPr>
    </w:p>
    <w:p w14:paraId="03392931" w14:textId="77777777" w:rsidR="006C0EE7" w:rsidRDefault="006C0EE7" w:rsidP="006C0EE7">
      <w:pPr>
        <w:pStyle w:val="BodyText"/>
        <w:spacing w:line="241" w:lineRule="exact"/>
      </w:pPr>
    </w:p>
    <w:sectPr w:rsidR="006C0EE7" w:rsidSect="00B526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720" w:right="720" w:bottom="720" w:left="7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7B775" w14:textId="77777777" w:rsidR="00930D64" w:rsidRDefault="00930D64" w:rsidP="00B526E3">
      <w:r>
        <w:separator/>
      </w:r>
    </w:p>
  </w:endnote>
  <w:endnote w:type="continuationSeparator" w:id="0">
    <w:p w14:paraId="36FFFEE4" w14:textId="77777777" w:rsidR="00930D64" w:rsidRDefault="00930D64" w:rsidP="00B52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ar(--font-mono)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307D" w14:textId="77777777" w:rsidR="008A75B7" w:rsidRDefault="008A75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8F586" w14:textId="77777777" w:rsidR="00B526E3" w:rsidRDefault="00B526E3" w:rsidP="00B526E3">
    <w:pPr>
      <w:pStyle w:val="Title"/>
      <w:ind w:left="2160" w:firstLine="720"/>
    </w:pPr>
    <w:r>
      <w:t xml:space="preserve">       </w:t>
    </w:r>
    <w:proofErr w:type="spellStart"/>
    <w:r>
      <w:t>Veramasa</w:t>
    </w:r>
    <w:proofErr w:type="spellEnd"/>
    <w:r>
      <w:rPr>
        <w:spacing w:val="-10"/>
      </w:rPr>
      <w:t xml:space="preserve"> </w:t>
    </w:r>
    <w:r>
      <w:t>IT</w:t>
    </w:r>
    <w:r>
      <w:rPr>
        <w:spacing w:val="-10"/>
      </w:rPr>
      <w:t xml:space="preserve"> </w:t>
    </w:r>
    <w:r>
      <w:t>and</w:t>
    </w:r>
    <w:r>
      <w:rPr>
        <w:spacing w:val="-9"/>
      </w:rPr>
      <w:t xml:space="preserve"> </w:t>
    </w:r>
    <w:r>
      <w:t>Education</w:t>
    </w:r>
    <w:r>
      <w:rPr>
        <w:spacing w:val="-10"/>
      </w:rPr>
      <w:t xml:space="preserve"> </w:t>
    </w:r>
    <w:r>
      <w:t>Consultancy</w:t>
    </w:r>
    <w:r>
      <w:rPr>
        <w:spacing w:val="-11"/>
      </w:rPr>
      <w:t xml:space="preserve"> </w:t>
    </w:r>
    <w:r>
      <w:t>Pvt</w:t>
    </w:r>
    <w:r>
      <w:rPr>
        <w:spacing w:val="-10"/>
      </w:rPr>
      <w:t xml:space="preserve"> </w:t>
    </w:r>
    <w:r>
      <w:rPr>
        <w:spacing w:val="-5"/>
      </w:rPr>
      <w:t>Ltd</w:t>
    </w:r>
  </w:p>
  <w:p w14:paraId="473FFC68" w14:textId="77777777" w:rsidR="00B526E3" w:rsidRDefault="00B526E3" w:rsidP="00B526E3">
    <w:pPr>
      <w:pStyle w:val="BodyText"/>
      <w:ind w:left="683" w:right="490" w:firstLine="518"/>
      <w:jc w:val="center"/>
    </w:pPr>
    <w:r>
      <w:t xml:space="preserve">2-2-1130/8/1/A, Shivam Road, New </w:t>
    </w:r>
    <w:proofErr w:type="spellStart"/>
    <w:r>
      <w:t>Nallakunta</w:t>
    </w:r>
    <w:proofErr w:type="spellEnd"/>
    <w:r>
      <w:t>, Hyderabad, Telangana, 500044, website</w:t>
    </w:r>
    <w:r>
      <w:rPr>
        <w:spacing w:val="-5"/>
      </w:rPr>
      <w:t xml:space="preserve"> </w:t>
    </w:r>
    <w:r>
      <w:t>:</w:t>
    </w:r>
    <w:r>
      <w:rPr>
        <w:spacing w:val="-6"/>
      </w:rPr>
      <w:t xml:space="preserve"> </w:t>
    </w:r>
    <w:hyperlink r:id="rId1">
      <w:r>
        <w:rPr>
          <w:color w:val="0000FF"/>
          <w:u w:val="single" w:color="0000FF"/>
        </w:rPr>
        <w:t>www.veramasa.com</w:t>
      </w:r>
    </w:hyperlink>
    <w:r>
      <w:rPr>
        <w:color w:val="0000FF"/>
        <w:spacing w:val="-2"/>
      </w:rPr>
      <w:t xml:space="preserve"> </w:t>
    </w:r>
    <w:r>
      <w:t>|</w:t>
    </w:r>
    <w:r>
      <w:rPr>
        <w:spacing w:val="-7"/>
      </w:rPr>
      <w:t xml:space="preserve"> </w:t>
    </w:r>
    <w:r>
      <w:t>Email</w:t>
    </w:r>
    <w:r>
      <w:rPr>
        <w:spacing w:val="-4"/>
      </w:rPr>
      <w:t xml:space="preserve"> </w:t>
    </w:r>
    <w:r>
      <w:t>ID</w:t>
    </w:r>
    <w:r>
      <w:rPr>
        <w:spacing w:val="-5"/>
      </w:rPr>
      <w:t xml:space="preserve"> </w:t>
    </w:r>
    <w:r>
      <w:t>:</w:t>
    </w:r>
    <w:r>
      <w:rPr>
        <w:spacing w:val="35"/>
      </w:rPr>
      <w:t xml:space="preserve"> </w:t>
    </w:r>
    <w:hyperlink r:id="rId2">
      <w:r>
        <w:rPr>
          <w:color w:val="0000FF"/>
          <w:u w:val="single" w:color="0000FF"/>
        </w:rPr>
        <w:t>info@veramasa.com</w:t>
      </w:r>
    </w:hyperlink>
    <w:r>
      <w:rPr>
        <w:color w:val="0000FF"/>
        <w:spacing w:val="-2"/>
      </w:rPr>
      <w:t xml:space="preserve"> </w:t>
    </w:r>
    <w:r>
      <w:t>|</w:t>
    </w:r>
    <w:r>
      <w:rPr>
        <w:spacing w:val="-7"/>
      </w:rPr>
      <w:t xml:space="preserve"> </w:t>
    </w:r>
    <w:r>
      <w:t>Phone</w:t>
    </w:r>
    <w:r>
      <w:rPr>
        <w:spacing w:val="-5"/>
      </w:rPr>
      <w:t xml:space="preserve"> </w:t>
    </w:r>
    <w:r>
      <w:t>:</w:t>
    </w:r>
    <w:r>
      <w:rPr>
        <w:spacing w:val="-7"/>
      </w:rPr>
      <w:t xml:space="preserve"> </w:t>
    </w:r>
    <w:r>
      <w:t>+91</w:t>
    </w:r>
    <w:r>
      <w:rPr>
        <w:spacing w:val="-7"/>
      </w:rPr>
      <w:t xml:space="preserve"> </w:t>
    </w:r>
    <w:r>
      <w:t>40</w:t>
    </w:r>
    <w:r>
      <w:rPr>
        <w:spacing w:val="-7"/>
      </w:rPr>
      <w:t xml:space="preserve"> </w:t>
    </w:r>
    <w:r>
      <w:t>4513</w:t>
    </w:r>
    <w:r>
      <w:rPr>
        <w:spacing w:val="-7"/>
      </w:rPr>
      <w:t xml:space="preserve"> </w:t>
    </w:r>
    <w:r>
      <w:t>8517</w:t>
    </w:r>
  </w:p>
  <w:p w14:paraId="7CC2FCBE" w14:textId="77777777" w:rsidR="00B526E3" w:rsidRPr="00B526E3" w:rsidRDefault="00B526E3" w:rsidP="00B526E3">
    <w:pPr>
      <w:pStyle w:val="Footer"/>
      <w:tabs>
        <w:tab w:val="clear" w:pos="4513"/>
        <w:tab w:val="clear" w:pos="9026"/>
        <w:tab w:val="left" w:pos="3881"/>
      </w:tabs>
      <w:jc w:val="center"/>
      <w:rPr>
        <w:spacing w:val="-2"/>
      </w:rPr>
    </w:pPr>
    <w:proofErr w:type="gramStart"/>
    <w:r>
      <w:t>GSTIN</w:t>
    </w:r>
    <w:r>
      <w:rPr>
        <w:spacing w:val="-9"/>
      </w:rPr>
      <w:t xml:space="preserve"> </w:t>
    </w:r>
    <w:r>
      <w:t>:</w:t>
    </w:r>
    <w:proofErr w:type="gramEnd"/>
    <w:r>
      <w:rPr>
        <w:spacing w:val="-9"/>
      </w:rPr>
      <w:t xml:space="preserve"> </w:t>
    </w:r>
    <w:r>
      <w:t>36AAECV8279M1ZG</w:t>
    </w:r>
    <w:r>
      <w:rPr>
        <w:spacing w:val="-6"/>
      </w:rPr>
      <w:t xml:space="preserve"> </w:t>
    </w:r>
    <w:r>
      <w:t>|</w:t>
    </w:r>
    <w:r>
      <w:rPr>
        <w:spacing w:val="-6"/>
      </w:rPr>
      <w:t xml:space="preserve"> </w:t>
    </w:r>
    <w:proofErr w:type="gramStart"/>
    <w:r>
      <w:t>CIN</w:t>
    </w:r>
    <w:r>
      <w:rPr>
        <w:spacing w:val="-8"/>
      </w:rPr>
      <w:t xml:space="preserve"> </w:t>
    </w:r>
    <w:r>
      <w:t>:</w:t>
    </w:r>
    <w:proofErr w:type="gramEnd"/>
    <w:r>
      <w:rPr>
        <w:spacing w:val="-9"/>
      </w:rPr>
      <w:t xml:space="preserve"> </w:t>
    </w:r>
    <w:r>
      <w:rPr>
        <w:spacing w:val="-2"/>
      </w:rPr>
      <w:t>U80302TG2014PTC094536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3BCEE" w14:textId="77777777" w:rsidR="008A75B7" w:rsidRDefault="008A75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FF671" w14:textId="77777777" w:rsidR="00930D64" w:rsidRDefault="00930D64" w:rsidP="00B526E3">
      <w:r>
        <w:separator/>
      </w:r>
    </w:p>
  </w:footnote>
  <w:footnote w:type="continuationSeparator" w:id="0">
    <w:p w14:paraId="3E6DE46C" w14:textId="77777777" w:rsidR="00930D64" w:rsidRDefault="00930D64" w:rsidP="00B52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73FD1" w14:textId="77777777" w:rsidR="008A75B7" w:rsidRDefault="008A75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36A1C" w14:textId="77777777" w:rsidR="00B526E3" w:rsidRDefault="00B526E3" w:rsidP="00B526E3">
    <w:pPr>
      <w:tabs>
        <w:tab w:val="left" w:pos="5725"/>
      </w:tabs>
      <w:ind w:left="111"/>
      <w:rPr>
        <w:rFonts w:ascii="Times New Roman"/>
        <w:position w:val="2"/>
        <w:sz w:val="20"/>
      </w:rPr>
    </w:pPr>
    <w:r>
      <w:rPr>
        <w:rFonts w:ascii="Times New Roman"/>
        <w:noProof/>
        <w:position w:val="2"/>
        <w:sz w:val="20"/>
      </w:rPr>
      <w:drawing>
        <wp:inline distT="0" distB="0" distL="0" distR="0" wp14:anchorId="36664734" wp14:editId="0CC6628C">
          <wp:extent cx="452357" cy="338327"/>
          <wp:effectExtent l="0" t="0" r="0" b="0"/>
          <wp:docPr id="1" name="Image 1" descr="A blue and yellow logo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blue and yellow logo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357" cy="3383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position w:val="2"/>
        <w:sz w:val="20"/>
      </w:rPr>
      <w:tab/>
    </w:r>
    <w:r>
      <w:rPr>
        <w:rFonts w:ascii="Times New Roman"/>
        <w:position w:val="2"/>
        <w:sz w:val="20"/>
      </w:rPr>
      <w:tab/>
    </w:r>
    <w:r>
      <w:rPr>
        <w:rFonts w:ascii="Times New Roman"/>
        <w:position w:val="2"/>
        <w:sz w:val="20"/>
      </w:rPr>
      <w:tab/>
    </w:r>
    <w:r>
      <w:rPr>
        <w:rFonts w:ascii="Times New Roman"/>
        <w:position w:val="2"/>
        <w:sz w:val="20"/>
      </w:rPr>
      <w:tab/>
    </w:r>
    <w:r>
      <w:rPr>
        <w:rFonts w:ascii="Times New Roman"/>
        <w:noProof/>
        <w:sz w:val="20"/>
      </w:rPr>
      <w:drawing>
        <wp:inline distT="0" distB="0" distL="0" distR="0" wp14:anchorId="31BF415E" wp14:editId="113B88F2">
          <wp:extent cx="1894868" cy="411479"/>
          <wp:effectExtent l="0" t="0" r="0" b="0"/>
          <wp:docPr id="2" name="Image 2" descr="A blue and black logo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A blue and black logo&#10;&#10;AI-generated content may be incorrect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94868" cy="4114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8A8180" w14:textId="77777777" w:rsidR="00B526E3" w:rsidRPr="00B526E3" w:rsidRDefault="006C0EE7" w:rsidP="00B526E3">
    <w:pPr>
      <w:tabs>
        <w:tab w:val="left" w:pos="5725"/>
      </w:tabs>
      <w:ind w:left="111"/>
      <w:rPr>
        <w:rFonts w:ascii="Times New Roman"/>
        <w:position w:val="2"/>
        <w:sz w:val="20"/>
      </w:rPr>
    </w:pPr>
    <w:r>
      <w:rPr>
        <w:rFonts w:ascii="Times New Roman"/>
        <w:noProof/>
      </w:rPr>
      <w:drawing>
        <wp:anchor distT="0" distB="0" distL="0" distR="0" simplePos="0" relativeHeight="251659264" behindDoc="1" locked="0" layoutInCell="1" allowOverlap="1" wp14:anchorId="34015E91" wp14:editId="3395B26C">
          <wp:simplePos x="0" y="0"/>
          <wp:positionH relativeFrom="page">
            <wp:posOffset>1048385</wp:posOffset>
          </wp:positionH>
          <wp:positionV relativeFrom="paragraph">
            <wp:posOffset>1832610</wp:posOffset>
          </wp:positionV>
          <wp:extent cx="5519420" cy="4311650"/>
          <wp:effectExtent l="0" t="0" r="5080" b="6350"/>
          <wp:wrapNone/>
          <wp:docPr id="1674727000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>
                    <a:alphaModFix amt="47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9420" cy="431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1B427" w14:textId="77777777" w:rsidR="008A75B7" w:rsidRDefault="008A75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442E"/>
    <w:multiLevelType w:val="multilevel"/>
    <w:tmpl w:val="A0F8D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92D31"/>
    <w:multiLevelType w:val="multilevel"/>
    <w:tmpl w:val="C4A6C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026DF"/>
    <w:multiLevelType w:val="multilevel"/>
    <w:tmpl w:val="03EE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3C4B7C"/>
    <w:multiLevelType w:val="multilevel"/>
    <w:tmpl w:val="4E58F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35190E"/>
    <w:multiLevelType w:val="multilevel"/>
    <w:tmpl w:val="E9DE6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5730BB"/>
    <w:multiLevelType w:val="multilevel"/>
    <w:tmpl w:val="47B0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E03A16"/>
    <w:multiLevelType w:val="multilevel"/>
    <w:tmpl w:val="6018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5C75AC"/>
    <w:multiLevelType w:val="multilevel"/>
    <w:tmpl w:val="2F820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707F90"/>
    <w:multiLevelType w:val="multilevel"/>
    <w:tmpl w:val="0E788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4C01C6"/>
    <w:multiLevelType w:val="multilevel"/>
    <w:tmpl w:val="69FEA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9DC7750"/>
    <w:multiLevelType w:val="multilevel"/>
    <w:tmpl w:val="17AEA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367113"/>
    <w:multiLevelType w:val="multilevel"/>
    <w:tmpl w:val="52A0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AD5E15"/>
    <w:multiLevelType w:val="multilevel"/>
    <w:tmpl w:val="3F00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4808D1"/>
    <w:multiLevelType w:val="multilevel"/>
    <w:tmpl w:val="D9D8D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BE4C87"/>
    <w:multiLevelType w:val="multilevel"/>
    <w:tmpl w:val="53F08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2A33D3F"/>
    <w:multiLevelType w:val="multilevel"/>
    <w:tmpl w:val="D638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8970CA5"/>
    <w:multiLevelType w:val="multilevel"/>
    <w:tmpl w:val="7D70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B12465C"/>
    <w:multiLevelType w:val="multilevel"/>
    <w:tmpl w:val="17D0E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E26F37"/>
    <w:multiLevelType w:val="multilevel"/>
    <w:tmpl w:val="AA1E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C954627"/>
    <w:multiLevelType w:val="multilevel"/>
    <w:tmpl w:val="123AA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495840"/>
    <w:multiLevelType w:val="multilevel"/>
    <w:tmpl w:val="C28AB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17B2FFE"/>
    <w:multiLevelType w:val="multilevel"/>
    <w:tmpl w:val="9A202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2A252D2"/>
    <w:multiLevelType w:val="multilevel"/>
    <w:tmpl w:val="198A4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34E2C48"/>
    <w:multiLevelType w:val="multilevel"/>
    <w:tmpl w:val="19E02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3C271E8"/>
    <w:multiLevelType w:val="multilevel"/>
    <w:tmpl w:val="50D69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4A21C3A"/>
    <w:multiLevelType w:val="multilevel"/>
    <w:tmpl w:val="159ED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561397E"/>
    <w:multiLevelType w:val="multilevel"/>
    <w:tmpl w:val="C790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60419A3"/>
    <w:multiLevelType w:val="multilevel"/>
    <w:tmpl w:val="65561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868455A"/>
    <w:multiLevelType w:val="multilevel"/>
    <w:tmpl w:val="8BC0C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8BE4BEB"/>
    <w:multiLevelType w:val="multilevel"/>
    <w:tmpl w:val="8B12C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9AE3982"/>
    <w:multiLevelType w:val="multilevel"/>
    <w:tmpl w:val="E9CE3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A996BE1"/>
    <w:multiLevelType w:val="multilevel"/>
    <w:tmpl w:val="D6CCE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C68408D"/>
    <w:multiLevelType w:val="multilevel"/>
    <w:tmpl w:val="395AB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CAE5838"/>
    <w:multiLevelType w:val="multilevel"/>
    <w:tmpl w:val="60507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CBC6B9A"/>
    <w:multiLevelType w:val="hybridMultilevel"/>
    <w:tmpl w:val="9A4E397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CBF6304"/>
    <w:multiLevelType w:val="multilevel"/>
    <w:tmpl w:val="AEDCD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D166FBD"/>
    <w:multiLevelType w:val="multilevel"/>
    <w:tmpl w:val="07500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FDE0BE3"/>
    <w:multiLevelType w:val="multilevel"/>
    <w:tmpl w:val="474ED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FF9116E"/>
    <w:multiLevelType w:val="multilevel"/>
    <w:tmpl w:val="C82A8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0002B6E"/>
    <w:multiLevelType w:val="multilevel"/>
    <w:tmpl w:val="C04EF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05731A5"/>
    <w:multiLevelType w:val="multilevel"/>
    <w:tmpl w:val="68E81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0880113"/>
    <w:multiLevelType w:val="multilevel"/>
    <w:tmpl w:val="D7324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0C12617"/>
    <w:multiLevelType w:val="multilevel"/>
    <w:tmpl w:val="FEFE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24A0514"/>
    <w:multiLevelType w:val="multilevel"/>
    <w:tmpl w:val="E4A4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2BD417F"/>
    <w:multiLevelType w:val="multilevel"/>
    <w:tmpl w:val="A9B4F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4EE53B6"/>
    <w:multiLevelType w:val="multilevel"/>
    <w:tmpl w:val="44E2F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5CC01B5"/>
    <w:multiLevelType w:val="multilevel"/>
    <w:tmpl w:val="6EE6E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8B11F67"/>
    <w:multiLevelType w:val="multilevel"/>
    <w:tmpl w:val="CA42E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94C4EFC"/>
    <w:multiLevelType w:val="multilevel"/>
    <w:tmpl w:val="D18C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9D56692"/>
    <w:multiLevelType w:val="multilevel"/>
    <w:tmpl w:val="594E8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AF86C09"/>
    <w:multiLevelType w:val="multilevel"/>
    <w:tmpl w:val="D870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E2E27A9"/>
    <w:multiLevelType w:val="multilevel"/>
    <w:tmpl w:val="8C54D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F893B6C"/>
    <w:multiLevelType w:val="multilevel"/>
    <w:tmpl w:val="E20EB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FAA0C14"/>
    <w:multiLevelType w:val="multilevel"/>
    <w:tmpl w:val="131C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0F129BA"/>
    <w:multiLevelType w:val="multilevel"/>
    <w:tmpl w:val="13669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28400C7"/>
    <w:multiLevelType w:val="multilevel"/>
    <w:tmpl w:val="23F4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3567F94"/>
    <w:multiLevelType w:val="multilevel"/>
    <w:tmpl w:val="4370A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47C073C"/>
    <w:multiLevelType w:val="multilevel"/>
    <w:tmpl w:val="7B14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65C73A1"/>
    <w:multiLevelType w:val="multilevel"/>
    <w:tmpl w:val="6A0A5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6C7772F"/>
    <w:multiLevelType w:val="multilevel"/>
    <w:tmpl w:val="38244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6F8609D"/>
    <w:multiLevelType w:val="multilevel"/>
    <w:tmpl w:val="4360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BA11E80"/>
    <w:multiLevelType w:val="multilevel"/>
    <w:tmpl w:val="A6301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C523830"/>
    <w:multiLevelType w:val="multilevel"/>
    <w:tmpl w:val="9EA0F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CCC60C0"/>
    <w:multiLevelType w:val="multilevel"/>
    <w:tmpl w:val="CA28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D8114A5"/>
    <w:multiLevelType w:val="multilevel"/>
    <w:tmpl w:val="55C4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F425A14"/>
    <w:multiLevelType w:val="multilevel"/>
    <w:tmpl w:val="E2BCF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F9C5604"/>
    <w:multiLevelType w:val="multilevel"/>
    <w:tmpl w:val="40489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09D6556"/>
    <w:multiLevelType w:val="multilevel"/>
    <w:tmpl w:val="B6FEB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10626F5"/>
    <w:multiLevelType w:val="multilevel"/>
    <w:tmpl w:val="8A4AA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1277FDF"/>
    <w:multiLevelType w:val="multilevel"/>
    <w:tmpl w:val="A4F6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13F1C66"/>
    <w:multiLevelType w:val="multilevel"/>
    <w:tmpl w:val="35B60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1AE50BE"/>
    <w:multiLevelType w:val="multilevel"/>
    <w:tmpl w:val="800CA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27A4989"/>
    <w:multiLevelType w:val="multilevel"/>
    <w:tmpl w:val="94C2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28E5517"/>
    <w:multiLevelType w:val="multilevel"/>
    <w:tmpl w:val="1F345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3E54EF9"/>
    <w:multiLevelType w:val="multilevel"/>
    <w:tmpl w:val="F370D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7CE46F7"/>
    <w:multiLevelType w:val="multilevel"/>
    <w:tmpl w:val="4E90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94D27A0"/>
    <w:multiLevelType w:val="multilevel"/>
    <w:tmpl w:val="B6046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988708D"/>
    <w:multiLevelType w:val="multilevel"/>
    <w:tmpl w:val="1D76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99152F6"/>
    <w:multiLevelType w:val="multilevel"/>
    <w:tmpl w:val="D77E9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9916230"/>
    <w:multiLevelType w:val="multilevel"/>
    <w:tmpl w:val="236E9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E471CC2"/>
    <w:multiLevelType w:val="multilevel"/>
    <w:tmpl w:val="FB964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ED37DC3"/>
    <w:multiLevelType w:val="multilevel"/>
    <w:tmpl w:val="F704D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1B77CE1"/>
    <w:multiLevelType w:val="multilevel"/>
    <w:tmpl w:val="4F44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2966B6C"/>
    <w:multiLevelType w:val="multilevel"/>
    <w:tmpl w:val="9D925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3697568"/>
    <w:multiLevelType w:val="multilevel"/>
    <w:tmpl w:val="C9B0E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47F3641"/>
    <w:multiLevelType w:val="multilevel"/>
    <w:tmpl w:val="1278E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8AF5B1B"/>
    <w:multiLevelType w:val="multilevel"/>
    <w:tmpl w:val="C6484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C5A01AE"/>
    <w:multiLevelType w:val="multilevel"/>
    <w:tmpl w:val="438C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C6B171A"/>
    <w:multiLevelType w:val="multilevel"/>
    <w:tmpl w:val="08B0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D494B5B"/>
    <w:multiLevelType w:val="multilevel"/>
    <w:tmpl w:val="6496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F9C7327"/>
    <w:multiLevelType w:val="multilevel"/>
    <w:tmpl w:val="BAC2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15E65CC"/>
    <w:multiLevelType w:val="multilevel"/>
    <w:tmpl w:val="323C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21D0037"/>
    <w:multiLevelType w:val="multilevel"/>
    <w:tmpl w:val="C7A6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45C4E4C"/>
    <w:multiLevelType w:val="multilevel"/>
    <w:tmpl w:val="02BA0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4D27605"/>
    <w:multiLevelType w:val="multilevel"/>
    <w:tmpl w:val="C758F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74D2186"/>
    <w:multiLevelType w:val="multilevel"/>
    <w:tmpl w:val="A5CE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7BB0E2E"/>
    <w:multiLevelType w:val="multilevel"/>
    <w:tmpl w:val="52CCE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7CD5105"/>
    <w:multiLevelType w:val="multilevel"/>
    <w:tmpl w:val="072EB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881328C"/>
    <w:multiLevelType w:val="multilevel"/>
    <w:tmpl w:val="CF907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8E07FC6"/>
    <w:multiLevelType w:val="multilevel"/>
    <w:tmpl w:val="3ACC2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9A16F23"/>
    <w:multiLevelType w:val="multilevel"/>
    <w:tmpl w:val="CDC24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AAC76A3"/>
    <w:multiLevelType w:val="multilevel"/>
    <w:tmpl w:val="4FC25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7B314DC1"/>
    <w:multiLevelType w:val="multilevel"/>
    <w:tmpl w:val="45624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F497175"/>
    <w:multiLevelType w:val="multilevel"/>
    <w:tmpl w:val="E35E4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F9E34C8"/>
    <w:multiLevelType w:val="multilevel"/>
    <w:tmpl w:val="5398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6944916">
    <w:abstractNumId w:val="66"/>
  </w:num>
  <w:num w:numId="2" w16cid:durableId="807891720">
    <w:abstractNumId w:val="94"/>
  </w:num>
  <w:num w:numId="3" w16cid:durableId="193428654">
    <w:abstractNumId w:val="49"/>
  </w:num>
  <w:num w:numId="4" w16cid:durableId="1137063840">
    <w:abstractNumId w:val="0"/>
  </w:num>
  <w:num w:numId="5" w16cid:durableId="1922257000">
    <w:abstractNumId w:val="51"/>
  </w:num>
  <w:num w:numId="6" w16cid:durableId="239482930">
    <w:abstractNumId w:val="82"/>
  </w:num>
  <w:num w:numId="7" w16cid:durableId="1562213019">
    <w:abstractNumId w:val="25"/>
  </w:num>
  <w:num w:numId="8" w16cid:durableId="756681739">
    <w:abstractNumId w:val="75"/>
  </w:num>
  <w:num w:numId="9" w16cid:durableId="1791585178">
    <w:abstractNumId w:val="48"/>
  </w:num>
  <w:num w:numId="10" w16cid:durableId="853953629">
    <w:abstractNumId w:val="74"/>
  </w:num>
  <w:num w:numId="11" w16cid:durableId="1573005575">
    <w:abstractNumId w:val="72"/>
  </w:num>
  <w:num w:numId="12" w16cid:durableId="1617785298">
    <w:abstractNumId w:val="32"/>
  </w:num>
  <w:num w:numId="13" w16cid:durableId="1357465474">
    <w:abstractNumId w:val="85"/>
  </w:num>
  <w:num w:numId="14" w16cid:durableId="380638117">
    <w:abstractNumId w:val="1"/>
  </w:num>
  <w:num w:numId="15" w16cid:durableId="297075885">
    <w:abstractNumId w:val="84"/>
  </w:num>
  <w:num w:numId="16" w16cid:durableId="933855138">
    <w:abstractNumId w:val="14"/>
  </w:num>
  <w:num w:numId="17" w16cid:durableId="731579866">
    <w:abstractNumId w:val="46"/>
  </w:num>
  <w:num w:numId="18" w16cid:durableId="1428964731">
    <w:abstractNumId w:val="38"/>
  </w:num>
  <w:num w:numId="19" w16cid:durableId="272783663">
    <w:abstractNumId w:val="42"/>
  </w:num>
  <w:num w:numId="20" w16cid:durableId="70080082">
    <w:abstractNumId w:val="23"/>
  </w:num>
  <w:num w:numId="21" w16cid:durableId="993684868">
    <w:abstractNumId w:val="56"/>
  </w:num>
  <w:num w:numId="22" w16cid:durableId="1591935380">
    <w:abstractNumId w:val="20"/>
  </w:num>
  <w:num w:numId="23" w16cid:durableId="1257058220">
    <w:abstractNumId w:val="59"/>
  </w:num>
  <w:num w:numId="24" w16cid:durableId="1066221861">
    <w:abstractNumId w:val="7"/>
  </w:num>
  <w:num w:numId="25" w16cid:durableId="835221442">
    <w:abstractNumId w:val="77"/>
  </w:num>
  <w:num w:numId="26" w16cid:durableId="677267103">
    <w:abstractNumId w:val="33"/>
  </w:num>
  <w:num w:numId="27" w16cid:durableId="979190311">
    <w:abstractNumId w:val="101"/>
  </w:num>
  <w:num w:numId="28" w16cid:durableId="742606068">
    <w:abstractNumId w:val="4"/>
  </w:num>
  <w:num w:numId="29" w16cid:durableId="1930918034">
    <w:abstractNumId w:val="5"/>
  </w:num>
  <w:num w:numId="30" w16cid:durableId="898059058">
    <w:abstractNumId w:val="64"/>
  </w:num>
  <w:num w:numId="31" w16cid:durableId="102917592">
    <w:abstractNumId w:val="13"/>
  </w:num>
  <w:num w:numId="32" w16cid:durableId="191653073">
    <w:abstractNumId w:val="71"/>
  </w:num>
  <w:num w:numId="33" w16cid:durableId="1609005293">
    <w:abstractNumId w:val="90"/>
  </w:num>
  <w:num w:numId="34" w16cid:durableId="326633428">
    <w:abstractNumId w:val="102"/>
  </w:num>
  <w:num w:numId="35" w16cid:durableId="532890139">
    <w:abstractNumId w:val="12"/>
  </w:num>
  <w:num w:numId="36" w16cid:durableId="269166344">
    <w:abstractNumId w:val="58"/>
  </w:num>
  <w:num w:numId="37" w16cid:durableId="11154726">
    <w:abstractNumId w:val="28"/>
  </w:num>
  <w:num w:numId="38" w16cid:durableId="497890006">
    <w:abstractNumId w:val="41"/>
  </w:num>
  <w:num w:numId="39" w16cid:durableId="972828328">
    <w:abstractNumId w:val="96"/>
  </w:num>
  <w:num w:numId="40" w16cid:durableId="1450080285">
    <w:abstractNumId w:val="17"/>
  </w:num>
  <w:num w:numId="41" w16cid:durableId="45571328">
    <w:abstractNumId w:val="61"/>
  </w:num>
  <w:num w:numId="42" w16cid:durableId="1342003410">
    <w:abstractNumId w:val="19"/>
  </w:num>
  <w:num w:numId="43" w16cid:durableId="1786461002">
    <w:abstractNumId w:val="35"/>
  </w:num>
  <w:num w:numId="44" w16cid:durableId="1645500423">
    <w:abstractNumId w:val="54"/>
  </w:num>
  <w:num w:numId="45" w16cid:durableId="41246963">
    <w:abstractNumId w:val="65"/>
  </w:num>
  <w:num w:numId="46" w16cid:durableId="1141118749">
    <w:abstractNumId w:val="18"/>
  </w:num>
  <w:num w:numId="47" w16cid:durableId="1607880565">
    <w:abstractNumId w:val="87"/>
  </w:num>
  <w:num w:numId="48" w16cid:durableId="706416117">
    <w:abstractNumId w:val="9"/>
  </w:num>
  <w:num w:numId="49" w16cid:durableId="512844943">
    <w:abstractNumId w:val="24"/>
  </w:num>
  <w:num w:numId="50" w16cid:durableId="1048725005">
    <w:abstractNumId w:val="15"/>
  </w:num>
  <w:num w:numId="51" w16cid:durableId="1697274124">
    <w:abstractNumId w:val="39"/>
  </w:num>
  <w:num w:numId="52" w16cid:durableId="260265989">
    <w:abstractNumId w:val="93"/>
  </w:num>
  <w:num w:numId="53" w16cid:durableId="1739086392">
    <w:abstractNumId w:val="95"/>
  </w:num>
  <w:num w:numId="54" w16cid:durableId="1837187417">
    <w:abstractNumId w:val="67"/>
  </w:num>
  <w:num w:numId="55" w16cid:durableId="2047289631">
    <w:abstractNumId w:val="40"/>
  </w:num>
  <w:num w:numId="56" w16cid:durableId="236480924">
    <w:abstractNumId w:val="45"/>
  </w:num>
  <w:num w:numId="57" w16cid:durableId="1958833992">
    <w:abstractNumId w:val="57"/>
  </w:num>
  <w:num w:numId="58" w16cid:durableId="709459663">
    <w:abstractNumId w:val="99"/>
  </w:num>
  <w:num w:numId="59" w16cid:durableId="39019058">
    <w:abstractNumId w:val="31"/>
  </w:num>
  <w:num w:numId="60" w16cid:durableId="326324666">
    <w:abstractNumId w:val="70"/>
  </w:num>
  <w:num w:numId="61" w16cid:durableId="218982208">
    <w:abstractNumId w:val="10"/>
  </w:num>
  <w:num w:numId="62" w16cid:durableId="1092899974">
    <w:abstractNumId w:val="52"/>
  </w:num>
  <w:num w:numId="63" w16cid:durableId="1425423001">
    <w:abstractNumId w:val="79"/>
  </w:num>
  <w:num w:numId="64" w16cid:durableId="1334064800">
    <w:abstractNumId w:val="47"/>
  </w:num>
  <w:num w:numId="65" w16cid:durableId="1848784840">
    <w:abstractNumId w:val="60"/>
  </w:num>
  <w:num w:numId="66" w16cid:durableId="1864779983">
    <w:abstractNumId w:val="27"/>
  </w:num>
  <w:num w:numId="67" w16cid:durableId="389499367">
    <w:abstractNumId w:val="104"/>
  </w:num>
  <w:num w:numId="68" w16cid:durableId="1819109522">
    <w:abstractNumId w:val="89"/>
  </w:num>
  <w:num w:numId="69" w16cid:durableId="1425803962">
    <w:abstractNumId w:val="98"/>
  </w:num>
  <w:num w:numId="70" w16cid:durableId="473059769">
    <w:abstractNumId w:val="26"/>
  </w:num>
  <w:num w:numId="71" w16cid:durableId="916982114">
    <w:abstractNumId w:val="92"/>
  </w:num>
  <w:num w:numId="72" w16cid:durableId="1279139904">
    <w:abstractNumId w:val="30"/>
  </w:num>
  <w:num w:numId="73" w16cid:durableId="1560822716">
    <w:abstractNumId w:val="80"/>
  </w:num>
  <w:num w:numId="74" w16cid:durableId="317154918">
    <w:abstractNumId w:val="73"/>
  </w:num>
  <w:num w:numId="75" w16cid:durableId="1239707358">
    <w:abstractNumId w:val="43"/>
  </w:num>
  <w:num w:numId="76" w16cid:durableId="1303854626">
    <w:abstractNumId w:val="97"/>
  </w:num>
  <w:num w:numId="77" w16cid:durableId="1351102963">
    <w:abstractNumId w:val="68"/>
  </w:num>
  <w:num w:numId="78" w16cid:durableId="799030837">
    <w:abstractNumId w:val="86"/>
  </w:num>
  <w:num w:numId="79" w16cid:durableId="1180240117">
    <w:abstractNumId w:val="50"/>
  </w:num>
  <w:num w:numId="80" w16cid:durableId="848056915">
    <w:abstractNumId w:val="76"/>
  </w:num>
  <w:num w:numId="81" w16cid:durableId="196938250">
    <w:abstractNumId w:val="100"/>
  </w:num>
  <w:num w:numId="82" w16cid:durableId="386228955">
    <w:abstractNumId w:val="63"/>
  </w:num>
  <w:num w:numId="83" w16cid:durableId="1474299540">
    <w:abstractNumId w:val="44"/>
  </w:num>
  <w:num w:numId="84" w16cid:durableId="784422029">
    <w:abstractNumId w:val="2"/>
  </w:num>
  <w:num w:numId="85" w16cid:durableId="806703446">
    <w:abstractNumId w:val="103"/>
  </w:num>
  <w:num w:numId="86" w16cid:durableId="366301271">
    <w:abstractNumId w:val="11"/>
  </w:num>
  <w:num w:numId="87" w16cid:durableId="1038121413">
    <w:abstractNumId w:val="91"/>
  </w:num>
  <w:num w:numId="88" w16cid:durableId="289937386">
    <w:abstractNumId w:val="81"/>
  </w:num>
  <w:num w:numId="89" w16cid:durableId="812867887">
    <w:abstractNumId w:val="16"/>
  </w:num>
  <w:num w:numId="90" w16cid:durableId="2120098974">
    <w:abstractNumId w:val="8"/>
  </w:num>
  <w:num w:numId="91" w16cid:durableId="710691194">
    <w:abstractNumId w:val="3"/>
  </w:num>
  <w:num w:numId="92" w16cid:durableId="796872267">
    <w:abstractNumId w:val="22"/>
  </w:num>
  <w:num w:numId="93" w16cid:durableId="1731952559">
    <w:abstractNumId w:val="78"/>
  </w:num>
  <w:num w:numId="94" w16cid:durableId="1999534856">
    <w:abstractNumId w:val="36"/>
  </w:num>
  <w:num w:numId="95" w16cid:durableId="1487239874">
    <w:abstractNumId w:val="55"/>
  </w:num>
  <w:num w:numId="96" w16cid:durableId="570699427">
    <w:abstractNumId w:val="29"/>
  </w:num>
  <w:num w:numId="97" w16cid:durableId="970941292">
    <w:abstractNumId w:val="62"/>
  </w:num>
  <w:num w:numId="98" w16cid:durableId="1848905533">
    <w:abstractNumId w:val="88"/>
  </w:num>
  <w:num w:numId="99" w16cid:durableId="901451734">
    <w:abstractNumId w:val="69"/>
  </w:num>
  <w:num w:numId="100" w16cid:durableId="1410423963">
    <w:abstractNumId w:val="37"/>
  </w:num>
  <w:num w:numId="101" w16cid:durableId="300959206">
    <w:abstractNumId w:val="83"/>
  </w:num>
  <w:num w:numId="102" w16cid:durableId="1745714227">
    <w:abstractNumId w:val="53"/>
  </w:num>
  <w:num w:numId="103" w16cid:durableId="1195926752">
    <w:abstractNumId w:val="6"/>
  </w:num>
  <w:num w:numId="104" w16cid:durableId="590746458">
    <w:abstractNumId w:val="21"/>
  </w:num>
  <w:num w:numId="105" w16cid:durableId="1375538097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kshmi Devi">
    <w15:presenceInfo w15:providerId="AD" w15:userId="S::lakshmi@oremuscorp.com::04d874b2-af19-48f2-9062-30c35340120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FB7"/>
    <w:rsid w:val="00000BD4"/>
    <w:rsid w:val="0001644F"/>
    <w:rsid w:val="0002481A"/>
    <w:rsid w:val="00050BAB"/>
    <w:rsid w:val="00061B69"/>
    <w:rsid w:val="000827BE"/>
    <w:rsid w:val="000852BE"/>
    <w:rsid w:val="00096AF0"/>
    <w:rsid w:val="000A079B"/>
    <w:rsid w:val="000A60DF"/>
    <w:rsid w:val="000C45F5"/>
    <w:rsid w:val="00151F89"/>
    <w:rsid w:val="00163C30"/>
    <w:rsid w:val="001913AB"/>
    <w:rsid w:val="00193035"/>
    <w:rsid w:val="0020577E"/>
    <w:rsid w:val="002310B7"/>
    <w:rsid w:val="002507AA"/>
    <w:rsid w:val="002B7171"/>
    <w:rsid w:val="00336229"/>
    <w:rsid w:val="003B4527"/>
    <w:rsid w:val="003D7DDD"/>
    <w:rsid w:val="003F364D"/>
    <w:rsid w:val="00421DEB"/>
    <w:rsid w:val="00423FC3"/>
    <w:rsid w:val="00434246"/>
    <w:rsid w:val="004514BA"/>
    <w:rsid w:val="004926F8"/>
    <w:rsid w:val="005534E2"/>
    <w:rsid w:val="00572658"/>
    <w:rsid w:val="0058709D"/>
    <w:rsid w:val="005B2AED"/>
    <w:rsid w:val="005E22AE"/>
    <w:rsid w:val="006139EB"/>
    <w:rsid w:val="006314E7"/>
    <w:rsid w:val="006B3DE2"/>
    <w:rsid w:val="006C0EE7"/>
    <w:rsid w:val="006F09C6"/>
    <w:rsid w:val="00704D17"/>
    <w:rsid w:val="00713629"/>
    <w:rsid w:val="00726315"/>
    <w:rsid w:val="0075717E"/>
    <w:rsid w:val="007B7300"/>
    <w:rsid w:val="00812FB7"/>
    <w:rsid w:val="008730F2"/>
    <w:rsid w:val="00877C8F"/>
    <w:rsid w:val="008A75B7"/>
    <w:rsid w:val="009305CE"/>
    <w:rsid w:val="00930D64"/>
    <w:rsid w:val="00945DD4"/>
    <w:rsid w:val="00963418"/>
    <w:rsid w:val="00972CCB"/>
    <w:rsid w:val="00990E70"/>
    <w:rsid w:val="009D2B62"/>
    <w:rsid w:val="009F10F1"/>
    <w:rsid w:val="00A33736"/>
    <w:rsid w:val="00A54111"/>
    <w:rsid w:val="00A8247D"/>
    <w:rsid w:val="00AC770D"/>
    <w:rsid w:val="00AF656C"/>
    <w:rsid w:val="00B113E4"/>
    <w:rsid w:val="00B51D05"/>
    <w:rsid w:val="00B526E3"/>
    <w:rsid w:val="00BF45A5"/>
    <w:rsid w:val="00C1329E"/>
    <w:rsid w:val="00C610EC"/>
    <w:rsid w:val="00C95145"/>
    <w:rsid w:val="00CB5560"/>
    <w:rsid w:val="00D65BF7"/>
    <w:rsid w:val="00D71AE4"/>
    <w:rsid w:val="00DA5E9A"/>
    <w:rsid w:val="00DD2992"/>
    <w:rsid w:val="00E02DBC"/>
    <w:rsid w:val="00E60C9C"/>
    <w:rsid w:val="00E8272D"/>
    <w:rsid w:val="00E837E1"/>
    <w:rsid w:val="00E9207B"/>
    <w:rsid w:val="00F0560A"/>
    <w:rsid w:val="00F16D29"/>
    <w:rsid w:val="00F25228"/>
    <w:rsid w:val="00F51739"/>
    <w:rsid w:val="00F5469F"/>
    <w:rsid w:val="00F90B29"/>
    <w:rsid w:val="00FB4482"/>
    <w:rsid w:val="00FB4548"/>
    <w:rsid w:val="00FC7CE9"/>
    <w:rsid w:val="00FE204E"/>
    <w:rsid w:val="00FE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DEC653"/>
  <w15:docId w15:val="{FC72C641-8F47-FA49-A24C-63CD01C0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812FB7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GB"/>
    </w:rPr>
  </w:style>
  <w:style w:type="paragraph" w:styleId="Heading2">
    <w:name w:val="heading 2"/>
    <w:basedOn w:val="Normal"/>
    <w:link w:val="Heading2Char"/>
    <w:uiPriority w:val="9"/>
    <w:qFormat/>
    <w:rsid w:val="00812FB7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GB"/>
    </w:rPr>
  </w:style>
  <w:style w:type="paragraph" w:styleId="Heading3">
    <w:name w:val="heading 3"/>
    <w:basedOn w:val="Normal"/>
    <w:link w:val="Heading3Char"/>
    <w:uiPriority w:val="9"/>
    <w:qFormat/>
    <w:rsid w:val="00812FB7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I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2244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526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26E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526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26E3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812FB7"/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12FB7"/>
    <w:rPr>
      <w:rFonts w:ascii="Times New Roman" w:eastAsia="Times New Roman" w:hAnsi="Times New Roman" w:cs="Times New Roman"/>
      <w:b/>
      <w:bCs/>
      <w:sz w:val="36"/>
      <w:szCs w:val="36"/>
      <w:lang w:val="en-IN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812FB7"/>
    <w:rPr>
      <w:rFonts w:ascii="Times New Roman" w:eastAsia="Times New Roman" w:hAnsi="Times New Roman" w:cs="Times New Roman"/>
      <w:b/>
      <w:bCs/>
      <w:sz w:val="27"/>
      <w:szCs w:val="27"/>
      <w:lang w:val="en-IN" w:eastAsia="en-GB"/>
    </w:rPr>
  </w:style>
  <w:style w:type="paragraph" w:customStyle="1" w:styleId="msonormal0">
    <w:name w:val="msonormal"/>
    <w:basedOn w:val="Normal"/>
    <w:rsid w:val="00812FB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GB"/>
    </w:rPr>
  </w:style>
  <w:style w:type="paragraph" w:customStyle="1" w:styleId="font-claude-response-body">
    <w:name w:val="font-claude-response-body"/>
    <w:basedOn w:val="Normal"/>
    <w:rsid w:val="00812FB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GB"/>
    </w:rPr>
  </w:style>
  <w:style w:type="character" w:styleId="Strong">
    <w:name w:val="Strong"/>
    <w:basedOn w:val="DefaultParagraphFont"/>
    <w:uiPriority w:val="22"/>
    <w:qFormat/>
    <w:rsid w:val="00812FB7"/>
    <w:rPr>
      <w:b/>
      <w:bCs/>
    </w:rPr>
  </w:style>
  <w:style w:type="paragraph" w:customStyle="1" w:styleId="whitespace-normal">
    <w:name w:val="whitespace-normal"/>
    <w:basedOn w:val="Normal"/>
    <w:rsid w:val="00812FB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12FB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n-IN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12FB7"/>
    <w:rPr>
      <w:rFonts w:ascii="Courier New" w:eastAsia="Times New Roman" w:hAnsi="Courier New" w:cs="Courier New"/>
      <w:sz w:val="20"/>
      <w:szCs w:val="20"/>
      <w:lang w:val="en-IN" w:eastAsia="en-GB"/>
    </w:rPr>
  </w:style>
  <w:style w:type="character" w:styleId="HTMLCode">
    <w:name w:val="HTML Code"/>
    <w:basedOn w:val="DefaultParagraphFont"/>
    <w:uiPriority w:val="99"/>
    <w:semiHidden/>
    <w:unhideWhenUsed/>
    <w:rsid w:val="00812FB7"/>
    <w:rPr>
      <w:rFonts w:ascii="Courier New" w:eastAsia="Times New Roman" w:hAnsi="Courier New" w:cs="Courier New"/>
      <w:sz w:val="20"/>
      <w:szCs w:val="20"/>
    </w:rPr>
  </w:style>
  <w:style w:type="paragraph" w:styleId="Revision">
    <w:name w:val="Revision"/>
    <w:hidden/>
    <w:uiPriority w:val="99"/>
    <w:semiHidden/>
    <w:rsid w:val="00000BD4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E837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37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37E1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7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7E1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eramasa.com" TargetMode="External"/><Relationship Id="rId1" Type="http://schemas.openxmlformats.org/officeDocument/2006/relationships/hyperlink" Target="http://www.veramasa.com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55A2AD-363E-0E40-A574-C1214F6AE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33</Pages>
  <Words>5615</Words>
  <Characters>32007</Characters>
  <Application>Microsoft Office Word</Application>
  <DocSecurity>0</DocSecurity>
  <Lines>266</Lines>
  <Paragraphs>75</Paragraphs>
  <ScaleCrop>false</ScaleCrop>
  <Company/>
  <LinksUpToDate>false</LinksUpToDate>
  <CharactersWithSpaces>37547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Mac2 Veramasa</dc:creator>
  <cp:lastModifiedBy>Lakshmi Devi</cp:lastModifiedBy>
  <cp:revision>25</cp:revision>
  <dcterms:created xsi:type="dcterms:W3CDTF">2025-12-12T07:01:00Z</dcterms:created>
  <dcterms:modified xsi:type="dcterms:W3CDTF">2025-12-29T14:24:00Z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2025-12-01T00:00:00Z</vt:filetime>
  </property>
  <property fmtid="{D5CDD505-2E9C-101B-9397-08002B2CF9AE}" pid="5" name="Producer">
    <vt:lpwstr>Microsoft® Word 2019</vt:lpwstr>
  </property>
</Properties>
</file>